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01" w:rsidRPr="00383D01" w:rsidRDefault="00383D01" w:rsidP="00D8644A">
      <w:pPr>
        <w:pStyle w:val="ListParagraph"/>
        <w:keepNext/>
        <w:numPr>
          <w:ilvl w:val="0"/>
          <w:numId w:val="1"/>
        </w:numPr>
        <w:spacing w:after="240"/>
        <w:contextualSpacing w:val="0"/>
        <w:outlineLvl w:val="0"/>
        <w:rPr>
          <w:b/>
          <w:vanish/>
          <w:kern w:val="28"/>
          <w:sz w:val="28"/>
          <w:lang w:eastAsia="it-IT"/>
        </w:rPr>
      </w:pPr>
      <w:bookmarkStart w:id="0" w:name="_Toc219719500"/>
      <w:bookmarkStart w:id="1" w:name="_Toc313822837"/>
    </w:p>
    <w:p w:rsidR="00383D01" w:rsidRPr="00383D01" w:rsidRDefault="00383D01" w:rsidP="00D8644A">
      <w:pPr>
        <w:pStyle w:val="ListParagraph"/>
        <w:keepNext/>
        <w:numPr>
          <w:ilvl w:val="0"/>
          <w:numId w:val="1"/>
        </w:numPr>
        <w:spacing w:after="240"/>
        <w:contextualSpacing w:val="0"/>
        <w:outlineLvl w:val="0"/>
        <w:rPr>
          <w:b/>
          <w:vanish/>
          <w:kern w:val="28"/>
          <w:sz w:val="28"/>
          <w:lang w:eastAsia="it-IT"/>
        </w:rPr>
      </w:pPr>
    </w:p>
    <w:p w:rsidR="00383D01" w:rsidRPr="00383D01" w:rsidRDefault="00383D01" w:rsidP="00D8644A">
      <w:pPr>
        <w:pStyle w:val="ListParagraph"/>
        <w:keepNext/>
        <w:numPr>
          <w:ilvl w:val="0"/>
          <w:numId w:val="1"/>
        </w:numPr>
        <w:spacing w:after="240"/>
        <w:contextualSpacing w:val="0"/>
        <w:outlineLvl w:val="0"/>
        <w:rPr>
          <w:b/>
          <w:vanish/>
          <w:kern w:val="28"/>
          <w:sz w:val="28"/>
          <w:lang w:eastAsia="it-IT"/>
        </w:rPr>
      </w:pPr>
    </w:p>
    <w:p w:rsidR="00383D01" w:rsidRPr="00383D01" w:rsidRDefault="00383D01" w:rsidP="00D8644A">
      <w:pPr>
        <w:pStyle w:val="ListParagraph"/>
        <w:keepNext/>
        <w:numPr>
          <w:ilvl w:val="0"/>
          <w:numId w:val="1"/>
        </w:numPr>
        <w:spacing w:after="240"/>
        <w:contextualSpacing w:val="0"/>
        <w:outlineLvl w:val="0"/>
        <w:rPr>
          <w:b/>
          <w:vanish/>
          <w:kern w:val="28"/>
          <w:sz w:val="28"/>
          <w:lang w:eastAsia="it-IT"/>
        </w:rPr>
      </w:pPr>
    </w:p>
    <w:p w:rsidR="00383D01" w:rsidRPr="00383D01" w:rsidRDefault="00383D01" w:rsidP="00D8644A">
      <w:pPr>
        <w:pStyle w:val="ListParagraph"/>
        <w:keepNext/>
        <w:numPr>
          <w:ilvl w:val="0"/>
          <w:numId w:val="1"/>
        </w:numPr>
        <w:spacing w:after="240"/>
        <w:contextualSpacing w:val="0"/>
        <w:outlineLvl w:val="0"/>
        <w:rPr>
          <w:b/>
          <w:vanish/>
          <w:kern w:val="28"/>
          <w:sz w:val="28"/>
          <w:lang w:eastAsia="it-IT"/>
        </w:rPr>
      </w:pPr>
    </w:p>
    <w:p w:rsidR="00D14042" w:rsidRPr="00D56FB2" w:rsidRDefault="00343EB1" w:rsidP="00D14042">
      <w:pPr>
        <w:pStyle w:val="Heading1"/>
        <w:numPr>
          <w:ilvl w:val="0"/>
          <w:numId w:val="0"/>
        </w:numPr>
        <w:ind w:left="432"/>
        <w:rPr>
          <w:b w:val="0"/>
          <w:szCs w:val="28"/>
          <w:lang w:val="el-GR"/>
        </w:rPr>
      </w:pPr>
      <w:r w:rsidRPr="00D14042">
        <w:rPr>
          <w:lang w:val="el-GR"/>
        </w:rPr>
        <w:t xml:space="preserve">2.5.4 </w:t>
      </w:r>
      <w:r w:rsidR="00D14042">
        <w:rPr>
          <w:lang w:val="el-GR"/>
        </w:rPr>
        <w:t xml:space="preserve">    </w:t>
      </w:r>
      <w:r w:rsidR="00D14042" w:rsidRPr="00D56FB2">
        <w:rPr>
          <w:szCs w:val="28"/>
          <w:lang w:val="el-GR"/>
        </w:rPr>
        <w:t>Βαθμοί κατάταξης Εθνικών Πρωταθλημάτων</w:t>
      </w:r>
      <w:r w:rsidR="003E3DBF" w:rsidRPr="00D56FB2">
        <w:rPr>
          <w:szCs w:val="28"/>
          <w:lang w:val="el-GR"/>
        </w:rPr>
        <w:t xml:space="preserve"> </w:t>
      </w:r>
    </w:p>
    <w:p w:rsidR="00D14042" w:rsidRDefault="00D14042" w:rsidP="00D14042">
      <w:pPr>
        <w:rPr>
          <w:kern w:val="28"/>
          <w:sz w:val="22"/>
          <w:szCs w:val="22"/>
          <w:lang w:val="el-GR" w:eastAsia="it-IT"/>
        </w:rPr>
      </w:pPr>
      <w:r>
        <w:rPr>
          <w:b/>
          <w:kern w:val="28"/>
          <w:sz w:val="22"/>
          <w:szCs w:val="22"/>
          <w:lang w:val="el-GR" w:eastAsia="it-IT"/>
        </w:rPr>
        <w:t xml:space="preserve">       </w:t>
      </w:r>
      <w:r w:rsidR="003E3DBF">
        <w:rPr>
          <w:kern w:val="28"/>
          <w:sz w:val="22"/>
          <w:szCs w:val="22"/>
          <w:lang w:val="el-GR" w:eastAsia="it-IT"/>
        </w:rPr>
        <w:t>Κάθε διαγωνιζόμενος που τερματίζει</w:t>
      </w:r>
      <w:r>
        <w:rPr>
          <w:kern w:val="28"/>
          <w:sz w:val="22"/>
          <w:szCs w:val="22"/>
          <w:lang w:val="el-GR" w:eastAsia="it-IT"/>
        </w:rPr>
        <w:t xml:space="preserve"> </w:t>
      </w:r>
      <w:r w:rsidR="003E3DBF">
        <w:rPr>
          <w:kern w:val="28"/>
          <w:sz w:val="22"/>
          <w:szCs w:val="22"/>
          <w:lang w:val="el-GR" w:eastAsia="it-IT"/>
        </w:rPr>
        <w:t>σε όποια από τις</w:t>
      </w:r>
      <w:r>
        <w:rPr>
          <w:kern w:val="28"/>
          <w:sz w:val="22"/>
          <w:szCs w:val="22"/>
          <w:lang w:val="el-GR" w:eastAsia="it-IT"/>
        </w:rPr>
        <w:t xml:space="preserve"> 8 </w:t>
      </w:r>
      <w:r w:rsidR="003E3DBF">
        <w:rPr>
          <w:kern w:val="28"/>
          <w:sz w:val="22"/>
          <w:szCs w:val="22"/>
          <w:lang w:val="el-GR" w:eastAsia="it-IT"/>
        </w:rPr>
        <w:t>πρώτες</w:t>
      </w:r>
      <w:r>
        <w:rPr>
          <w:kern w:val="28"/>
          <w:sz w:val="22"/>
          <w:szCs w:val="22"/>
          <w:lang w:val="el-GR" w:eastAsia="it-IT"/>
        </w:rPr>
        <w:t xml:space="preserve"> </w:t>
      </w:r>
      <w:r w:rsidR="003E3DBF">
        <w:rPr>
          <w:kern w:val="28"/>
          <w:sz w:val="22"/>
          <w:szCs w:val="22"/>
          <w:lang w:val="el-GR" w:eastAsia="it-IT"/>
        </w:rPr>
        <w:t>θέσεις</w:t>
      </w:r>
      <w:r>
        <w:rPr>
          <w:kern w:val="28"/>
          <w:sz w:val="22"/>
          <w:szCs w:val="22"/>
          <w:lang w:val="el-GR" w:eastAsia="it-IT"/>
        </w:rPr>
        <w:t xml:space="preserve"> κάθε </w:t>
      </w:r>
    </w:p>
    <w:p w:rsidR="00343EB1" w:rsidRPr="00F61791" w:rsidRDefault="003E3DBF" w:rsidP="003E3DBF">
      <w:pPr>
        <w:rPr>
          <w:kern w:val="28"/>
          <w:sz w:val="22"/>
          <w:szCs w:val="22"/>
          <w:lang w:val="el-GR" w:eastAsia="it-IT"/>
        </w:rPr>
      </w:pPr>
      <w:r>
        <w:rPr>
          <w:kern w:val="28"/>
          <w:sz w:val="22"/>
          <w:szCs w:val="22"/>
          <w:lang w:val="el-GR" w:eastAsia="it-IT"/>
        </w:rPr>
        <w:t xml:space="preserve">       </w:t>
      </w:r>
      <w:r w:rsidRPr="003E3DBF">
        <w:rPr>
          <w:kern w:val="28"/>
          <w:sz w:val="22"/>
          <w:szCs w:val="22"/>
          <w:lang w:val="el-GR" w:eastAsia="it-IT"/>
        </w:rPr>
        <w:t>αγώνα που</w:t>
      </w:r>
      <w:r w:rsidR="00D14042">
        <w:rPr>
          <w:kern w:val="28"/>
          <w:sz w:val="22"/>
          <w:szCs w:val="22"/>
          <w:lang w:val="el-GR" w:eastAsia="it-IT"/>
        </w:rPr>
        <w:t xml:space="preserve">  </w:t>
      </w:r>
      <w:r>
        <w:rPr>
          <w:kern w:val="28"/>
          <w:sz w:val="22"/>
          <w:szCs w:val="22"/>
          <w:lang w:val="el-GR" w:eastAsia="it-IT"/>
        </w:rPr>
        <w:t>μ</w:t>
      </w:r>
      <w:r w:rsidR="00D14042">
        <w:rPr>
          <w:kern w:val="28"/>
          <w:sz w:val="22"/>
          <w:szCs w:val="22"/>
          <w:lang w:val="el-GR" w:eastAsia="it-IT"/>
        </w:rPr>
        <w:t xml:space="preserve">ετραει στο </w:t>
      </w:r>
      <w:r>
        <w:rPr>
          <w:kern w:val="28"/>
          <w:sz w:val="22"/>
          <w:szCs w:val="22"/>
          <w:lang w:val="el-GR" w:eastAsia="it-IT"/>
        </w:rPr>
        <w:t xml:space="preserve">πρωτάθλημα, </w:t>
      </w:r>
      <w:r w:rsidR="00D14042">
        <w:rPr>
          <w:kern w:val="28"/>
          <w:sz w:val="22"/>
          <w:szCs w:val="22"/>
          <w:lang w:val="el-GR" w:eastAsia="it-IT"/>
        </w:rPr>
        <w:t xml:space="preserve"> </w:t>
      </w:r>
      <w:r>
        <w:rPr>
          <w:kern w:val="28"/>
          <w:sz w:val="22"/>
          <w:szCs w:val="22"/>
          <w:lang w:val="el-GR" w:eastAsia="it-IT"/>
        </w:rPr>
        <w:t xml:space="preserve">βάζει στο λογαριασμό του, τους      </w:t>
      </w:r>
      <w:r w:rsidR="00F61791" w:rsidRPr="00F61791">
        <w:rPr>
          <w:kern w:val="28"/>
          <w:sz w:val="22"/>
          <w:szCs w:val="22"/>
          <w:lang w:val="el-GR" w:eastAsia="it-IT"/>
        </w:rPr>
        <w:t xml:space="preserve">       </w:t>
      </w:r>
    </w:p>
    <w:p w:rsidR="00F61791" w:rsidRPr="00F61791" w:rsidRDefault="00F61791" w:rsidP="003E3DBF">
      <w:pPr>
        <w:rPr>
          <w:kern w:val="28"/>
          <w:sz w:val="22"/>
          <w:szCs w:val="22"/>
          <w:lang w:val="el-GR" w:eastAsia="it-IT"/>
        </w:rPr>
      </w:pPr>
      <w:r w:rsidRPr="00DA4F4D">
        <w:rPr>
          <w:kern w:val="28"/>
          <w:sz w:val="22"/>
          <w:szCs w:val="22"/>
          <w:lang w:val="el-GR" w:eastAsia="it-IT"/>
        </w:rPr>
        <w:t xml:space="preserve">       </w:t>
      </w:r>
      <w:r>
        <w:rPr>
          <w:kern w:val="28"/>
          <w:sz w:val="22"/>
          <w:szCs w:val="22"/>
          <w:lang w:val="el-GR" w:eastAsia="it-IT"/>
        </w:rPr>
        <w:t>παρακάτω βαθμούς :</w:t>
      </w:r>
    </w:p>
    <w:p w:rsidR="00D56FB2" w:rsidRPr="003E3DBF" w:rsidRDefault="00D56FB2" w:rsidP="003E3DBF">
      <w:pPr>
        <w:rPr>
          <w:sz w:val="22"/>
          <w:szCs w:val="22"/>
          <w:lang w:val="el-GR" w:eastAsia="it-IT"/>
        </w:rPr>
      </w:pPr>
    </w:p>
    <w:p w:rsidR="00343EB1" w:rsidRPr="003E3DBF" w:rsidRDefault="003E3DBF" w:rsidP="00343EB1">
      <w:pPr>
        <w:pStyle w:val="Heading1"/>
        <w:numPr>
          <w:ilvl w:val="0"/>
          <w:numId w:val="0"/>
        </w:numPr>
        <w:ind w:left="432"/>
        <w:rPr>
          <w:b w:val="0"/>
          <w:sz w:val="22"/>
          <w:szCs w:val="22"/>
          <w:lang w:val="el-GR"/>
        </w:rPr>
      </w:pPr>
      <w:r w:rsidRPr="003E3DBF">
        <w:rPr>
          <w:b w:val="0"/>
          <w:sz w:val="22"/>
          <w:szCs w:val="22"/>
          <w:lang w:val="el-GR"/>
        </w:rPr>
        <w:t>1</w:t>
      </w:r>
      <w:r>
        <w:rPr>
          <w:b w:val="0"/>
          <w:sz w:val="22"/>
          <w:szCs w:val="22"/>
          <w:lang w:val="el-GR"/>
        </w:rPr>
        <w:t>η</w:t>
      </w:r>
      <w:r w:rsidRPr="003E3DBF">
        <w:rPr>
          <w:b w:val="0"/>
          <w:sz w:val="22"/>
          <w:szCs w:val="22"/>
          <w:lang w:val="el-GR"/>
        </w:rPr>
        <w:t xml:space="preserve"> </w:t>
      </w:r>
      <w:r>
        <w:rPr>
          <w:b w:val="0"/>
          <w:sz w:val="22"/>
          <w:szCs w:val="22"/>
          <w:lang w:val="el-GR"/>
        </w:rPr>
        <w:t>θέση</w:t>
      </w:r>
      <w:r w:rsidRPr="003E3DBF">
        <w:rPr>
          <w:b w:val="0"/>
          <w:sz w:val="22"/>
          <w:szCs w:val="22"/>
          <w:lang w:val="el-GR"/>
        </w:rPr>
        <w:t xml:space="preserve"> 10 </w:t>
      </w:r>
      <w:r>
        <w:rPr>
          <w:b w:val="0"/>
          <w:sz w:val="22"/>
          <w:szCs w:val="22"/>
          <w:lang w:val="el-GR"/>
        </w:rPr>
        <w:t>βαθμούς</w:t>
      </w:r>
    </w:p>
    <w:p w:rsidR="00343EB1" w:rsidRPr="003E3DBF" w:rsidRDefault="003E3DBF" w:rsidP="00343EB1">
      <w:pPr>
        <w:pStyle w:val="Heading1"/>
        <w:numPr>
          <w:ilvl w:val="0"/>
          <w:numId w:val="0"/>
        </w:numPr>
        <w:ind w:left="432"/>
        <w:rPr>
          <w:b w:val="0"/>
          <w:sz w:val="22"/>
          <w:szCs w:val="22"/>
          <w:lang w:val="el-GR"/>
        </w:rPr>
      </w:pPr>
      <w:r w:rsidRPr="003E3DBF">
        <w:rPr>
          <w:b w:val="0"/>
          <w:sz w:val="22"/>
          <w:szCs w:val="22"/>
          <w:lang w:val="el-GR"/>
        </w:rPr>
        <w:t>2</w:t>
      </w:r>
      <w:r>
        <w:rPr>
          <w:b w:val="0"/>
          <w:sz w:val="22"/>
          <w:szCs w:val="22"/>
          <w:lang w:val="el-GR"/>
        </w:rPr>
        <w:t>η</w:t>
      </w:r>
      <w:r w:rsidRPr="003E3DBF">
        <w:rPr>
          <w:b w:val="0"/>
          <w:sz w:val="22"/>
          <w:szCs w:val="22"/>
          <w:lang w:val="el-GR"/>
        </w:rPr>
        <w:t xml:space="preserve"> </w:t>
      </w:r>
      <w:r>
        <w:rPr>
          <w:b w:val="0"/>
          <w:sz w:val="22"/>
          <w:szCs w:val="22"/>
          <w:lang w:val="el-GR"/>
        </w:rPr>
        <w:t>θέση</w:t>
      </w:r>
      <w:r w:rsidR="00343EB1" w:rsidRPr="003E3DBF">
        <w:rPr>
          <w:b w:val="0"/>
          <w:sz w:val="22"/>
          <w:szCs w:val="22"/>
          <w:lang w:val="el-GR"/>
        </w:rPr>
        <w:t xml:space="preserve"> 8 </w:t>
      </w:r>
      <w:r>
        <w:rPr>
          <w:b w:val="0"/>
          <w:sz w:val="22"/>
          <w:szCs w:val="22"/>
          <w:lang w:val="el-GR"/>
        </w:rPr>
        <w:t>βαθμούς</w:t>
      </w:r>
    </w:p>
    <w:p w:rsidR="00343EB1" w:rsidRPr="003E3DBF" w:rsidRDefault="00343EB1" w:rsidP="00343EB1">
      <w:pPr>
        <w:pStyle w:val="Heading1"/>
        <w:numPr>
          <w:ilvl w:val="0"/>
          <w:numId w:val="0"/>
        </w:numPr>
        <w:ind w:left="432"/>
        <w:rPr>
          <w:b w:val="0"/>
          <w:sz w:val="22"/>
          <w:szCs w:val="22"/>
          <w:lang w:val="el-GR"/>
        </w:rPr>
      </w:pPr>
      <w:r w:rsidRPr="003E3DBF">
        <w:rPr>
          <w:b w:val="0"/>
          <w:sz w:val="22"/>
          <w:szCs w:val="22"/>
          <w:lang w:val="el-GR"/>
        </w:rPr>
        <w:t xml:space="preserve"> </w:t>
      </w:r>
      <w:r w:rsidR="003E3DBF" w:rsidRPr="003E3DBF">
        <w:rPr>
          <w:b w:val="0"/>
          <w:sz w:val="22"/>
          <w:szCs w:val="22"/>
          <w:lang w:val="el-GR"/>
        </w:rPr>
        <w:t>3</w:t>
      </w:r>
      <w:r w:rsidR="003E3DBF">
        <w:rPr>
          <w:b w:val="0"/>
          <w:sz w:val="22"/>
          <w:szCs w:val="22"/>
          <w:lang w:val="el-GR"/>
        </w:rPr>
        <w:t>η</w:t>
      </w:r>
      <w:r w:rsidR="003E3DBF" w:rsidRPr="003E3DBF">
        <w:rPr>
          <w:b w:val="0"/>
          <w:sz w:val="22"/>
          <w:szCs w:val="22"/>
          <w:lang w:val="el-GR"/>
        </w:rPr>
        <w:t xml:space="preserve"> </w:t>
      </w:r>
      <w:r w:rsidR="003E3DBF">
        <w:rPr>
          <w:b w:val="0"/>
          <w:sz w:val="22"/>
          <w:szCs w:val="22"/>
          <w:lang w:val="el-GR"/>
        </w:rPr>
        <w:t>θέση</w:t>
      </w:r>
      <w:r w:rsidRPr="003E3DBF">
        <w:rPr>
          <w:b w:val="0"/>
          <w:sz w:val="22"/>
          <w:szCs w:val="22"/>
          <w:lang w:val="el-GR"/>
        </w:rPr>
        <w:t xml:space="preserve"> 6 </w:t>
      </w:r>
      <w:r w:rsidR="003E3DBF">
        <w:rPr>
          <w:b w:val="0"/>
          <w:sz w:val="22"/>
          <w:szCs w:val="22"/>
          <w:lang w:val="el-GR"/>
        </w:rPr>
        <w:t>βαθμούς</w:t>
      </w:r>
    </w:p>
    <w:p w:rsidR="00343EB1" w:rsidRPr="003E3DBF" w:rsidRDefault="003E3DBF" w:rsidP="00343EB1">
      <w:pPr>
        <w:pStyle w:val="Heading1"/>
        <w:numPr>
          <w:ilvl w:val="0"/>
          <w:numId w:val="0"/>
        </w:numPr>
        <w:ind w:left="432"/>
        <w:rPr>
          <w:b w:val="0"/>
          <w:sz w:val="22"/>
          <w:szCs w:val="22"/>
          <w:lang w:val="el-GR"/>
        </w:rPr>
      </w:pPr>
      <w:r w:rsidRPr="003E3DBF">
        <w:rPr>
          <w:b w:val="0"/>
          <w:sz w:val="22"/>
          <w:szCs w:val="22"/>
          <w:lang w:val="el-GR"/>
        </w:rPr>
        <w:t>4</w:t>
      </w:r>
      <w:r>
        <w:rPr>
          <w:b w:val="0"/>
          <w:sz w:val="22"/>
          <w:szCs w:val="22"/>
          <w:lang w:val="el-GR"/>
        </w:rPr>
        <w:t>η</w:t>
      </w:r>
      <w:r w:rsidRPr="003E3DBF">
        <w:rPr>
          <w:b w:val="0"/>
          <w:sz w:val="22"/>
          <w:szCs w:val="22"/>
          <w:lang w:val="el-GR"/>
        </w:rPr>
        <w:t xml:space="preserve"> </w:t>
      </w:r>
      <w:r>
        <w:rPr>
          <w:b w:val="0"/>
          <w:sz w:val="22"/>
          <w:szCs w:val="22"/>
          <w:lang w:val="el-GR"/>
        </w:rPr>
        <w:t>θέση</w:t>
      </w:r>
      <w:r w:rsidR="00343EB1" w:rsidRPr="003E3DBF">
        <w:rPr>
          <w:b w:val="0"/>
          <w:sz w:val="22"/>
          <w:szCs w:val="22"/>
          <w:lang w:val="el-GR"/>
        </w:rPr>
        <w:t xml:space="preserve"> 5 </w:t>
      </w:r>
      <w:r>
        <w:rPr>
          <w:b w:val="0"/>
          <w:sz w:val="22"/>
          <w:szCs w:val="22"/>
          <w:lang w:val="el-GR"/>
        </w:rPr>
        <w:t>βαθμούς</w:t>
      </w:r>
    </w:p>
    <w:p w:rsidR="00343EB1" w:rsidRPr="003E3DBF" w:rsidRDefault="003E3DBF" w:rsidP="00343EB1">
      <w:pPr>
        <w:pStyle w:val="Heading1"/>
        <w:numPr>
          <w:ilvl w:val="0"/>
          <w:numId w:val="0"/>
        </w:numPr>
        <w:ind w:left="432"/>
        <w:rPr>
          <w:b w:val="0"/>
          <w:sz w:val="22"/>
          <w:szCs w:val="22"/>
          <w:lang w:val="el-GR"/>
        </w:rPr>
      </w:pPr>
      <w:r w:rsidRPr="003E3DBF">
        <w:rPr>
          <w:b w:val="0"/>
          <w:sz w:val="22"/>
          <w:szCs w:val="22"/>
          <w:lang w:val="el-GR"/>
        </w:rPr>
        <w:t>5</w:t>
      </w:r>
      <w:r>
        <w:rPr>
          <w:b w:val="0"/>
          <w:sz w:val="22"/>
          <w:szCs w:val="22"/>
          <w:lang w:val="el-GR"/>
        </w:rPr>
        <w:t>η</w:t>
      </w:r>
      <w:r w:rsidRPr="003E3DBF">
        <w:rPr>
          <w:b w:val="0"/>
          <w:sz w:val="22"/>
          <w:szCs w:val="22"/>
          <w:lang w:val="el-GR"/>
        </w:rPr>
        <w:t xml:space="preserve"> </w:t>
      </w:r>
      <w:r>
        <w:rPr>
          <w:b w:val="0"/>
          <w:sz w:val="22"/>
          <w:szCs w:val="22"/>
          <w:lang w:val="el-GR"/>
        </w:rPr>
        <w:t>θέση</w:t>
      </w:r>
      <w:r w:rsidR="00343EB1" w:rsidRPr="003E3DBF">
        <w:rPr>
          <w:b w:val="0"/>
          <w:sz w:val="22"/>
          <w:szCs w:val="22"/>
          <w:lang w:val="el-GR"/>
        </w:rPr>
        <w:t xml:space="preserve"> 4 </w:t>
      </w:r>
      <w:r>
        <w:rPr>
          <w:b w:val="0"/>
          <w:sz w:val="22"/>
          <w:szCs w:val="22"/>
          <w:lang w:val="el-GR"/>
        </w:rPr>
        <w:t>βαθμούς</w:t>
      </w:r>
      <w:r w:rsidR="00343EB1" w:rsidRPr="003E3DBF">
        <w:rPr>
          <w:b w:val="0"/>
          <w:sz w:val="22"/>
          <w:szCs w:val="22"/>
          <w:lang w:val="el-GR"/>
        </w:rPr>
        <w:t xml:space="preserve"> </w:t>
      </w:r>
    </w:p>
    <w:p w:rsidR="00343EB1" w:rsidRPr="003E3DBF" w:rsidRDefault="003E3DBF" w:rsidP="00343EB1">
      <w:pPr>
        <w:pStyle w:val="Heading1"/>
        <w:numPr>
          <w:ilvl w:val="0"/>
          <w:numId w:val="0"/>
        </w:numPr>
        <w:ind w:left="432"/>
        <w:rPr>
          <w:b w:val="0"/>
          <w:sz w:val="22"/>
          <w:szCs w:val="22"/>
          <w:lang w:val="el-GR"/>
        </w:rPr>
      </w:pPr>
      <w:r w:rsidRPr="003E3DBF">
        <w:rPr>
          <w:b w:val="0"/>
          <w:sz w:val="22"/>
          <w:szCs w:val="22"/>
          <w:lang w:val="el-GR"/>
        </w:rPr>
        <w:t>6</w:t>
      </w:r>
      <w:r>
        <w:rPr>
          <w:b w:val="0"/>
          <w:sz w:val="22"/>
          <w:szCs w:val="22"/>
          <w:lang w:val="el-GR"/>
        </w:rPr>
        <w:t>η</w:t>
      </w:r>
      <w:r w:rsidRPr="003E3DBF">
        <w:rPr>
          <w:b w:val="0"/>
          <w:sz w:val="22"/>
          <w:szCs w:val="22"/>
          <w:lang w:val="el-GR"/>
        </w:rPr>
        <w:t xml:space="preserve"> </w:t>
      </w:r>
      <w:r>
        <w:rPr>
          <w:b w:val="0"/>
          <w:sz w:val="22"/>
          <w:szCs w:val="22"/>
          <w:lang w:val="el-GR"/>
        </w:rPr>
        <w:t>θέση</w:t>
      </w:r>
      <w:r w:rsidR="00343EB1" w:rsidRPr="003E3DBF">
        <w:rPr>
          <w:b w:val="0"/>
          <w:sz w:val="22"/>
          <w:szCs w:val="22"/>
          <w:lang w:val="el-GR"/>
        </w:rPr>
        <w:t xml:space="preserve"> 3 </w:t>
      </w:r>
      <w:r>
        <w:rPr>
          <w:b w:val="0"/>
          <w:sz w:val="22"/>
          <w:szCs w:val="22"/>
          <w:lang w:val="el-GR"/>
        </w:rPr>
        <w:t>βαθμούς</w:t>
      </w:r>
      <w:r w:rsidR="00343EB1" w:rsidRPr="003E3DBF">
        <w:rPr>
          <w:b w:val="0"/>
          <w:sz w:val="22"/>
          <w:szCs w:val="22"/>
          <w:lang w:val="el-GR"/>
        </w:rPr>
        <w:t xml:space="preserve"> </w:t>
      </w:r>
    </w:p>
    <w:p w:rsidR="00343EB1" w:rsidRPr="003E3DBF" w:rsidRDefault="003E3DBF" w:rsidP="00343EB1">
      <w:pPr>
        <w:pStyle w:val="Heading1"/>
        <w:numPr>
          <w:ilvl w:val="0"/>
          <w:numId w:val="0"/>
        </w:numPr>
        <w:ind w:left="432"/>
        <w:rPr>
          <w:b w:val="0"/>
          <w:sz w:val="22"/>
          <w:szCs w:val="22"/>
          <w:lang w:val="el-GR"/>
        </w:rPr>
      </w:pPr>
      <w:r w:rsidRPr="003E3DBF">
        <w:rPr>
          <w:b w:val="0"/>
          <w:sz w:val="22"/>
          <w:szCs w:val="22"/>
          <w:lang w:val="el-GR"/>
        </w:rPr>
        <w:t>7</w:t>
      </w:r>
      <w:r>
        <w:rPr>
          <w:b w:val="0"/>
          <w:sz w:val="22"/>
          <w:szCs w:val="22"/>
          <w:lang w:val="el-GR"/>
        </w:rPr>
        <w:t>η</w:t>
      </w:r>
      <w:r w:rsidRPr="003E3DBF">
        <w:rPr>
          <w:b w:val="0"/>
          <w:sz w:val="22"/>
          <w:szCs w:val="22"/>
          <w:lang w:val="el-GR"/>
        </w:rPr>
        <w:t xml:space="preserve"> </w:t>
      </w:r>
      <w:r>
        <w:rPr>
          <w:b w:val="0"/>
          <w:sz w:val="22"/>
          <w:szCs w:val="22"/>
          <w:lang w:val="el-GR"/>
        </w:rPr>
        <w:t>θέση</w:t>
      </w:r>
      <w:r w:rsidR="00343EB1" w:rsidRPr="003E3DBF">
        <w:rPr>
          <w:b w:val="0"/>
          <w:sz w:val="22"/>
          <w:szCs w:val="22"/>
          <w:lang w:val="el-GR"/>
        </w:rPr>
        <w:t xml:space="preserve"> 2 </w:t>
      </w:r>
      <w:r>
        <w:rPr>
          <w:b w:val="0"/>
          <w:sz w:val="22"/>
          <w:szCs w:val="22"/>
          <w:lang w:val="el-GR"/>
        </w:rPr>
        <w:t>βαθμούς</w:t>
      </w:r>
      <w:r w:rsidR="00343EB1" w:rsidRPr="003E3DBF">
        <w:rPr>
          <w:b w:val="0"/>
          <w:sz w:val="22"/>
          <w:szCs w:val="22"/>
          <w:lang w:val="el-GR"/>
        </w:rPr>
        <w:t xml:space="preserve"> </w:t>
      </w:r>
    </w:p>
    <w:p w:rsidR="00343EB1" w:rsidRDefault="003E3DBF" w:rsidP="00343EB1">
      <w:pPr>
        <w:pStyle w:val="Heading1"/>
        <w:numPr>
          <w:ilvl w:val="0"/>
          <w:numId w:val="0"/>
        </w:numPr>
        <w:ind w:left="432"/>
        <w:rPr>
          <w:b w:val="0"/>
          <w:sz w:val="22"/>
          <w:szCs w:val="22"/>
          <w:lang w:val="el-GR"/>
        </w:rPr>
      </w:pPr>
      <w:r w:rsidRPr="003E3DBF">
        <w:rPr>
          <w:b w:val="0"/>
          <w:sz w:val="22"/>
          <w:szCs w:val="22"/>
          <w:lang w:val="el-GR"/>
        </w:rPr>
        <w:t>8</w:t>
      </w:r>
      <w:r>
        <w:rPr>
          <w:b w:val="0"/>
          <w:sz w:val="22"/>
          <w:szCs w:val="22"/>
          <w:lang w:val="el-GR"/>
        </w:rPr>
        <w:t>η</w:t>
      </w:r>
      <w:r w:rsidRPr="003E3DBF">
        <w:rPr>
          <w:b w:val="0"/>
          <w:sz w:val="22"/>
          <w:szCs w:val="22"/>
          <w:lang w:val="el-GR"/>
        </w:rPr>
        <w:t xml:space="preserve"> </w:t>
      </w:r>
      <w:r>
        <w:rPr>
          <w:b w:val="0"/>
          <w:sz w:val="22"/>
          <w:szCs w:val="22"/>
          <w:lang w:val="el-GR"/>
        </w:rPr>
        <w:t>θέση</w:t>
      </w:r>
      <w:r w:rsidR="00343EB1" w:rsidRPr="003E3DBF">
        <w:rPr>
          <w:b w:val="0"/>
          <w:sz w:val="22"/>
          <w:szCs w:val="22"/>
          <w:lang w:val="el-GR"/>
        </w:rPr>
        <w:t xml:space="preserve"> 1 </w:t>
      </w:r>
      <w:r>
        <w:rPr>
          <w:b w:val="0"/>
          <w:sz w:val="22"/>
          <w:szCs w:val="22"/>
          <w:lang w:val="el-GR"/>
        </w:rPr>
        <w:t>βαθμούς</w:t>
      </w:r>
      <w:r w:rsidR="00343EB1" w:rsidRPr="003E3DBF">
        <w:rPr>
          <w:b w:val="0"/>
          <w:sz w:val="22"/>
          <w:szCs w:val="22"/>
          <w:lang w:val="el-GR"/>
        </w:rPr>
        <w:t xml:space="preserve"> </w:t>
      </w:r>
    </w:p>
    <w:p w:rsidR="003E3DBF" w:rsidRDefault="003E3DBF" w:rsidP="003E3DBF">
      <w:pPr>
        <w:rPr>
          <w:lang w:val="el-GR" w:eastAsia="it-IT"/>
        </w:rPr>
      </w:pPr>
      <w:r>
        <w:rPr>
          <w:lang w:val="el-GR" w:eastAsia="it-IT"/>
        </w:rPr>
        <w:t xml:space="preserve">       Τους </w:t>
      </w:r>
      <w:r w:rsidR="0032250C">
        <w:rPr>
          <w:lang w:val="el-GR" w:eastAsia="it-IT"/>
        </w:rPr>
        <w:t>βαθμούς</w:t>
      </w:r>
      <w:r>
        <w:rPr>
          <w:lang w:val="el-GR" w:eastAsia="it-IT"/>
        </w:rPr>
        <w:t xml:space="preserve"> </w:t>
      </w:r>
      <w:r w:rsidR="0032250C">
        <w:rPr>
          <w:lang w:val="el-GR" w:eastAsia="it-IT"/>
        </w:rPr>
        <w:t>κατάταξης</w:t>
      </w:r>
      <w:r>
        <w:rPr>
          <w:lang w:val="el-GR" w:eastAsia="it-IT"/>
        </w:rPr>
        <w:t xml:space="preserve"> </w:t>
      </w:r>
      <w:r w:rsidR="0032250C">
        <w:rPr>
          <w:lang w:val="el-GR" w:eastAsia="it-IT"/>
        </w:rPr>
        <w:t>παίρνει</w:t>
      </w:r>
      <w:r>
        <w:rPr>
          <w:lang w:val="el-GR" w:eastAsia="it-IT"/>
        </w:rPr>
        <w:t xml:space="preserve"> ο </w:t>
      </w:r>
      <w:r w:rsidR="0032250C">
        <w:rPr>
          <w:lang w:val="el-GR" w:eastAsia="it-IT"/>
        </w:rPr>
        <w:t>συνδυασμός</w:t>
      </w:r>
      <w:r>
        <w:rPr>
          <w:lang w:val="el-GR" w:eastAsia="it-IT"/>
        </w:rPr>
        <w:t xml:space="preserve"> :</w:t>
      </w:r>
    </w:p>
    <w:p w:rsidR="00D56FB2" w:rsidRDefault="00D56FB2" w:rsidP="003E3DBF">
      <w:pPr>
        <w:rPr>
          <w:lang w:val="el-GR" w:eastAsia="it-IT"/>
        </w:rPr>
      </w:pPr>
    </w:p>
    <w:p w:rsidR="003E3DBF" w:rsidRPr="0032250C" w:rsidRDefault="0032250C" w:rsidP="00D8644A">
      <w:pPr>
        <w:pStyle w:val="ListParagraph"/>
        <w:numPr>
          <w:ilvl w:val="0"/>
          <w:numId w:val="18"/>
        </w:numPr>
        <w:rPr>
          <w:lang w:val="el-GR" w:eastAsia="it-IT"/>
        </w:rPr>
      </w:pPr>
      <w:r w:rsidRPr="0032250C">
        <w:rPr>
          <w:lang w:val="el-GR" w:eastAsia="it-IT"/>
        </w:rPr>
        <w:t>Διαγωνιζόμενος</w:t>
      </w:r>
      <w:r w:rsidR="003E3DBF" w:rsidRPr="0032250C">
        <w:rPr>
          <w:lang w:val="el-GR" w:eastAsia="it-IT"/>
        </w:rPr>
        <w:t xml:space="preserve"> : </w:t>
      </w:r>
      <w:r w:rsidRPr="0032250C">
        <w:rPr>
          <w:lang w:val="el-GR" w:eastAsia="it-IT"/>
        </w:rPr>
        <w:t>ίδιο</w:t>
      </w:r>
      <w:r w:rsidR="003E3DBF" w:rsidRPr="0032250C">
        <w:rPr>
          <w:lang w:val="el-GR" w:eastAsia="it-IT"/>
        </w:rPr>
        <w:t xml:space="preserve"> </w:t>
      </w:r>
      <w:r w:rsidR="00721BB8" w:rsidRPr="0032250C">
        <w:rPr>
          <w:lang w:val="el-GR" w:eastAsia="it-IT"/>
        </w:rPr>
        <w:t>ονομα</w:t>
      </w:r>
      <w:r w:rsidR="00721BB8">
        <w:rPr>
          <w:lang w:val="el-GR" w:eastAsia="it-IT"/>
        </w:rPr>
        <w:t>τεπώνυμο</w:t>
      </w:r>
      <w:r w:rsidR="003E3DBF" w:rsidRPr="0032250C">
        <w:rPr>
          <w:lang w:val="el-GR" w:eastAsia="it-IT"/>
        </w:rPr>
        <w:t xml:space="preserve"> σε κάθε </w:t>
      </w:r>
      <w:r w:rsidRPr="0032250C">
        <w:rPr>
          <w:lang w:val="el-GR" w:eastAsia="it-IT"/>
        </w:rPr>
        <w:t>αγώνα</w:t>
      </w:r>
      <w:r w:rsidR="00721BB8">
        <w:rPr>
          <w:lang w:val="el-GR" w:eastAsia="it-IT"/>
        </w:rPr>
        <w:t xml:space="preserve"> (όχι παρατσούκλι)</w:t>
      </w:r>
    </w:p>
    <w:p w:rsidR="003E3DBF" w:rsidRPr="0032250C" w:rsidRDefault="0032250C" w:rsidP="00D8644A">
      <w:pPr>
        <w:pStyle w:val="ListParagraph"/>
        <w:numPr>
          <w:ilvl w:val="0"/>
          <w:numId w:val="18"/>
        </w:numPr>
        <w:rPr>
          <w:lang w:val="el-GR" w:eastAsia="it-IT"/>
        </w:rPr>
      </w:pPr>
      <w:r w:rsidRPr="0032250C">
        <w:rPr>
          <w:lang w:val="el-GR" w:eastAsia="it-IT"/>
        </w:rPr>
        <w:t>Αυτοκίνητο : ίδιο μοντέλο αυτοκίνητου ακριβώς ( ίδιος αριθμός πορτών )</w:t>
      </w:r>
    </w:p>
    <w:p w:rsidR="0032250C" w:rsidRDefault="0032250C" w:rsidP="003E3DBF">
      <w:pPr>
        <w:rPr>
          <w:lang w:val="el-GR" w:eastAsia="it-IT"/>
        </w:rPr>
      </w:pPr>
      <w:r>
        <w:rPr>
          <w:lang w:val="el-GR" w:eastAsia="it-IT"/>
        </w:rPr>
        <w:t xml:space="preserve">                           </w:t>
      </w:r>
      <w:r w:rsidR="00F61791">
        <w:rPr>
          <w:lang w:val="el-GR" w:eastAsia="it-IT"/>
        </w:rPr>
        <w:t xml:space="preserve">       </w:t>
      </w:r>
      <w:r>
        <w:rPr>
          <w:lang w:val="el-GR" w:eastAsia="it-IT"/>
        </w:rPr>
        <w:t>Το χρώμα και ο αριθμός πινακίδων δεν ενδιαφέρει.</w:t>
      </w:r>
    </w:p>
    <w:p w:rsidR="0032250C" w:rsidRPr="0032250C" w:rsidRDefault="0032250C" w:rsidP="00D8644A">
      <w:pPr>
        <w:pStyle w:val="ListParagraph"/>
        <w:numPr>
          <w:ilvl w:val="0"/>
          <w:numId w:val="18"/>
        </w:numPr>
        <w:rPr>
          <w:lang w:val="el-GR" w:eastAsia="it-IT"/>
        </w:rPr>
      </w:pPr>
      <w:r w:rsidRPr="0032250C">
        <w:rPr>
          <w:lang w:val="el-GR" w:eastAsia="it-IT"/>
        </w:rPr>
        <w:t xml:space="preserve"> Κατηγορία / Κλάση : ίδια κατηγορία &amp; κλάση</w:t>
      </w:r>
      <w:r>
        <w:rPr>
          <w:lang w:val="el-GR" w:eastAsia="it-IT"/>
        </w:rPr>
        <w:t xml:space="preserve"> μ</w:t>
      </w:r>
      <w:r w:rsidRPr="0032250C">
        <w:rPr>
          <w:lang w:val="el-GR" w:eastAsia="it-IT"/>
        </w:rPr>
        <w:t>ε όλες τις προηγούμενες συμμετοχές.</w:t>
      </w:r>
    </w:p>
    <w:p w:rsidR="0032250C" w:rsidRDefault="0032250C" w:rsidP="003E3DBF">
      <w:pPr>
        <w:rPr>
          <w:lang w:val="el-GR" w:eastAsia="it-IT"/>
        </w:rPr>
      </w:pPr>
    </w:p>
    <w:p w:rsidR="0032250C" w:rsidRDefault="0032250C" w:rsidP="003E3DBF">
      <w:pPr>
        <w:rPr>
          <w:lang w:val="el-GR" w:eastAsia="it-IT"/>
        </w:rPr>
      </w:pPr>
      <w:r>
        <w:rPr>
          <w:lang w:val="el-GR" w:eastAsia="it-IT"/>
        </w:rPr>
        <w:t xml:space="preserve">       Οποιαδήποτε αλλαγή στα </w:t>
      </w:r>
      <w:r w:rsidR="00C03693">
        <w:rPr>
          <w:lang w:val="el-GR" w:eastAsia="it-IT"/>
        </w:rPr>
        <w:t>παραπάνω</w:t>
      </w:r>
      <w:r>
        <w:rPr>
          <w:lang w:val="el-GR" w:eastAsia="it-IT"/>
        </w:rPr>
        <w:t xml:space="preserve">, </w:t>
      </w:r>
      <w:r w:rsidR="00C03693">
        <w:rPr>
          <w:lang w:val="el-GR" w:eastAsia="it-IT"/>
        </w:rPr>
        <w:t>συνεπάγεται</w:t>
      </w:r>
      <w:r>
        <w:rPr>
          <w:lang w:val="el-GR" w:eastAsia="it-IT"/>
        </w:rPr>
        <w:t xml:space="preserve"> και το </w:t>
      </w:r>
      <w:r w:rsidR="00C03693">
        <w:rPr>
          <w:lang w:val="el-GR" w:eastAsia="it-IT"/>
        </w:rPr>
        <w:t>ξεκίνημα</w:t>
      </w:r>
      <w:r>
        <w:rPr>
          <w:lang w:val="el-GR" w:eastAsia="it-IT"/>
        </w:rPr>
        <w:t xml:space="preserve"> </w:t>
      </w:r>
      <w:r w:rsidR="00C03693">
        <w:rPr>
          <w:lang w:val="el-GR" w:eastAsia="it-IT"/>
        </w:rPr>
        <w:t>νέου</w:t>
      </w:r>
      <w:r>
        <w:rPr>
          <w:lang w:val="el-GR" w:eastAsia="it-IT"/>
        </w:rPr>
        <w:t xml:space="preserve"> </w:t>
      </w:r>
      <w:r w:rsidR="00C03693">
        <w:rPr>
          <w:lang w:val="el-GR" w:eastAsia="it-IT"/>
        </w:rPr>
        <w:t>λογαριασμού</w:t>
      </w:r>
      <w:r>
        <w:rPr>
          <w:lang w:val="el-GR" w:eastAsia="it-IT"/>
        </w:rPr>
        <w:t xml:space="preserve"> </w:t>
      </w:r>
    </w:p>
    <w:p w:rsidR="0032250C" w:rsidRPr="003E3DBF" w:rsidRDefault="0032250C" w:rsidP="003E3DBF">
      <w:pPr>
        <w:rPr>
          <w:lang w:val="el-GR" w:eastAsia="it-IT"/>
        </w:rPr>
      </w:pPr>
      <w:r>
        <w:rPr>
          <w:lang w:val="el-GR" w:eastAsia="it-IT"/>
        </w:rPr>
        <w:t xml:space="preserve">       </w:t>
      </w:r>
      <w:r w:rsidR="00C03693">
        <w:rPr>
          <w:lang w:val="el-GR" w:eastAsia="it-IT"/>
        </w:rPr>
        <w:t>Πόντων</w:t>
      </w:r>
      <w:r>
        <w:rPr>
          <w:lang w:val="el-GR" w:eastAsia="it-IT"/>
        </w:rPr>
        <w:t xml:space="preserve"> από το 0 </w:t>
      </w:r>
      <w:r w:rsidR="00C03693">
        <w:rPr>
          <w:lang w:val="el-GR" w:eastAsia="it-IT"/>
        </w:rPr>
        <w:t>χωρίς</w:t>
      </w:r>
      <w:r>
        <w:rPr>
          <w:lang w:val="el-GR" w:eastAsia="it-IT"/>
        </w:rPr>
        <w:t xml:space="preserve"> να </w:t>
      </w:r>
      <w:r w:rsidR="00C03693">
        <w:rPr>
          <w:lang w:val="el-GR" w:eastAsia="it-IT"/>
        </w:rPr>
        <w:t>υπολογίζονται</w:t>
      </w:r>
      <w:r>
        <w:rPr>
          <w:lang w:val="el-GR" w:eastAsia="it-IT"/>
        </w:rPr>
        <w:t xml:space="preserve"> οι </w:t>
      </w:r>
      <w:r w:rsidR="00C03693">
        <w:rPr>
          <w:lang w:val="el-GR" w:eastAsia="it-IT"/>
        </w:rPr>
        <w:t>προηγούμενοι</w:t>
      </w:r>
      <w:r>
        <w:rPr>
          <w:lang w:val="el-GR" w:eastAsia="it-IT"/>
        </w:rPr>
        <w:t>.</w:t>
      </w:r>
    </w:p>
    <w:p w:rsidR="00343EB1" w:rsidRPr="0032250C" w:rsidRDefault="00343EB1" w:rsidP="0032250C">
      <w:pPr>
        <w:pStyle w:val="Heading1"/>
        <w:numPr>
          <w:ilvl w:val="0"/>
          <w:numId w:val="0"/>
        </w:numPr>
        <w:ind w:left="432" w:hanging="432"/>
        <w:rPr>
          <w:b w:val="0"/>
          <w:sz w:val="22"/>
          <w:szCs w:val="22"/>
          <w:lang w:val="el-GR"/>
        </w:rPr>
      </w:pPr>
    </w:p>
    <w:p w:rsidR="00D119D8" w:rsidRDefault="00343EB1" w:rsidP="00343EB1">
      <w:pPr>
        <w:rPr>
          <w:lang w:val="el-GR"/>
        </w:rPr>
      </w:pPr>
      <w:r w:rsidRPr="00F61791">
        <w:rPr>
          <w:b/>
          <w:sz w:val="28"/>
          <w:szCs w:val="28"/>
          <w:lang w:val="el-GR"/>
        </w:rPr>
        <w:t>4.1.6</w:t>
      </w:r>
      <w:r w:rsidRPr="00F61791">
        <w:rPr>
          <w:lang w:val="el-GR"/>
        </w:rPr>
        <w:t xml:space="preserve"> </w:t>
      </w:r>
      <w:r w:rsidR="00C03693" w:rsidRPr="00C03693">
        <w:rPr>
          <w:b/>
          <w:sz w:val="28"/>
          <w:szCs w:val="28"/>
          <w:lang w:val="el-GR"/>
        </w:rPr>
        <w:t>Καθαριότητα</w:t>
      </w:r>
      <w:r w:rsidR="00D56FB2" w:rsidRPr="00F61791">
        <w:rPr>
          <w:b/>
          <w:sz w:val="28"/>
          <w:szCs w:val="28"/>
          <w:lang w:val="el-GR"/>
        </w:rPr>
        <w:t xml:space="preserve"> (0 </w:t>
      </w:r>
      <w:r w:rsidR="00D56FB2">
        <w:rPr>
          <w:b/>
          <w:sz w:val="28"/>
          <w:szCs w:val="28"/>
          <w:lang w:val="el-GR"/>
        </w:rPr>
        <w:t>ως</w:t>
      </w:r>
      <w:r w:rsidRPr="00F61791">
        <w:rPr>
          <w:b/>
          <w:sz w:val="28"/>
          <w:szCs w:val="28"/>
          <w:lang w:val="el-GR"/>
        </w:rPr>
        <w:t xml:space="preserve"> 5</w:t>
      </w:r>
      <w:r w:rsidR="008B172A">
        <w:rPr>
          <w:b/>
          <w:sz w:val="28"/>
          <w:szCs w:val="28"/>
          <w:lang w:val="el-GR"/>
        </w:rPr>
        <w:t xml:space="preserve"> </w:t>
      </w:r>
      <w:r w:rsidR="00352600">
        <w:rPr>
          <w:b/>
          <w:sz w:val="28"/>
          <w:szCs w:val="28"/>
          <w:lang w:val="el-GR"/>
        </w:rPr>
        <w:t>βαθμοί)</w:t>
      </w:r>
      <w:r w:rsidRPr="00F61791">
        <w:rPr>
          <w:lang w:val="el-GR"/>
        </w:rPr>
        <w:t xml:space="preserve"> </w:t>
      </w:r>
    </w:p>
    <w:p w:rsidR="00C03693" w:rsidRDefault="00C03693" w:rsidP="00343EB1">
      <w:pPr>
        <w:rPr>
          <w:lang w:val="el-GR"/>
        </w:rPr>
      </w:pPr>
    </w:p>
    <w:p w:rsidR="00C03693" w:rsidRDefault="00C03693" w:rsidP="00343EB1">
      <w:pPr>
        <w:rPr>
          <w:lang w:val="el-GR"/>
        </w:rPr>
      </w:pPr>
      <w:r w:rsidRPr="00C03693">
        <w:rPr>
          <w:lang w:val="el-GR"/>
        </w:rPr>
        <w:t xml:space="preserve">Τα </w:t>
      </w:r>
      <w:r w:rsidR="00D56FB2" w:rsidRPr="00C03693">
        <w:rPr>
          <w:lang w:val="el-GR"/>
        </w:rPr>
        <w:t>διαγωνι</w:t>
      </w:r>
      <w:r w:rsidR="00D56FB2">
        <w:rPr>
          <w:lang w:val="el-GR"/>
        </w:rPr>
        <w:t>ζόμενα</w:t>
      </w:r>
      <w:r>
        <w:rPr>
          <w:lang w:val="el-GR"/>
        </w:rPr>
        <w:t xml:space="preserve"> </w:t>
      </w:r>
      <w:r w:rsidR="00D56FB2">
        <w:rPr>
          <w:lang w:val="el-GR"/>
        </w:rPr>
        <w:t>αυτοκίνητα</w:t>
      </w:r>
      <w:r>
        <w:rPr>
          <w:lang w:val="el-GR"/>
        </w:rPr>
        <w:t xml:space="preserve"> </w:t>
      </w:r>
      <w:r w:rsidR="00D56FB2">
        <w:rPr>
          <w:lang w:val="el-GR"/>
        </w:rPr>
        <w:t>πρέπει</w:t>
      </w:r>
      <w:r>
        <w:rPr>
          <w:lang w:val="el-GR"/>
        </w:rPr>
        <w:t xml:space="preserve"> να είναι </w:t>
      </w:r>
      <w:r w:rsidR="00D56FB2">
        <w:rPr>
          <w:lang w:val="el-GR"/>
        </w:rPr>
        <w:t>καθαρά</w:t>
      </w:r>
      <w:r>
        <w:rPr>
          <w:lang w:val="el-GR"/>
        </w:rPr>
        <w:t>.</w:t>
      </w:r>
    </w:p>
    <w:p w:rsidR="00C03693" w:rsidRDefault="00C03693" w:rsidP="00343EB1">
      <w:pPr>
        <w:rPr>
          <w:lang w:val="el-GR"/>
        </w:rPr>
      </w:pPr>
      <w:r>
        <w:rPr>
          <w:lang w:val="el-GR"/>
        </w:rPr>
        <w:t xml:space="preserve">Οι </w:t>
      </w:r>
      <w:r w:rsidR="00D56FB2">
        <w:rPr>
          <w:lang w:val="el-GR"/>
        </w:rPr>
        <w:t>κριτές</w:t>
      </w:r>
      <w:r>
        <w:rPr>
          <w:lang w:val="el-GR"/>
        </w:rPr>
        <w:t xml:space="preserve"> </w:t>
      </w:r>
      <w:r w:rsidR="00D56FB2">
        <w:rPr>
          <w:lang w:val="el-GR"/>
        </w:rPr>
        <w:t>ελέγχουν</w:t>
      </w:r>
      <w:r>
        <w:rPr>
          <w:lang w:val="el-GR"/>
        </w:rPr>
        <w:t xml:space="preserve"> τα </w:t>
      </w:r>
      <w:r w:rsidR="00D56FB2">
        <w:rPr>
          <w:lang w:val="el-GR"/>
        </w:rPr>
        <w:t>παρακάτω</w:t>
      </w:r>
      <w:r>
        <w:rPr>
          <w:lang w:val="el-GR"/>
        </w:rPr>
        <w:t xml:space="preserve">, και </w:t>
      </w:r>
      <w:r w:rsidR="00D56FB2">
        <w:rPr>
          <w:lang w:val="el-GR"/>
        </w:rPr>
        <w:t>αφαιρούν</w:t>
      </w:r>
      <w:r>
        <w:rPr>
          <w:lang w:val="el-GR"/>
        </w:rPr>
        <w:t xml:space="preserve"> 2 </w:t>
      </w:r>
      <w:r w:rsidR="00D56FB2">
        <w:rPr>
          <w:lang w:val="el-GR"/>
        </w:rPr>
        <w:t>βαθμούς</w:t>
      </w:r>
      <w:r>
        <w:rPr>
          <w:lang w:val="el-GR"/>
        </w:rPr>
        <w:t xml:space="preserve"> για κάθε τι που δεν είναι </w:t>
      </w:r>
      <w:r w:rsidR="00D56FB2">
        <w:rPr>
          <w:lang w:val="el-GR"/>
        </w:rPr>
        <w:t>καθαρό</w:t>
      </w:r>
      <w:r>
        <w:rPr>
          <w:lang w:val="el-GR"/>
        </w:rPr>
        <w:t>.</w:t>
      </w:r>
    </w:p>
    <w:p w:rsidR="00D56FB2" w:rsidRDefault="00D56FB2" w:rsidP="00343EB1">
      <w:pPr>
        <w:rPr>
          <w:lang w:val="el-GR"/>
        </w:rPr>
      </w:pPr>
    </w:p>
    <w:p w:rsidR="00C03693" w:rsidRDefault="00D56FB2" w:rsidP="00343EB1">
      <w:pPr>
        <w:rPr>
          <w:lang w:val="el-GR"/>
        </w:rPr>
      </w:pPr>
      <w:r w:rsidRPr="00D56FB2">
        <w:rPr>
          <w:b/>
          <w:lang w:val="el-GR"/>
        </w:rPr>
        <w:t>Εξωτερικό</w:t>
      </w:r>
      <w:r w:rsidR="00C03693">
        <w:rPr>
          <w:lang w:val="el-GR"/>
        </w:rPr>
        <w:t xml:space="preserve"> : ένα </w:t>
      </w:r>
      <w:r>
        <w:rPr>
          <w:lang w:val="el-GR"/>
        </w:rPr>
        <w:t>απλό εξωτερικό</w:t>
      </w:r>
      <w:r w:rsidR="00C03693">
        <w:rPr>
          <w:lang w:val="el-GR"/>
        </w:rPr>
        <w:t xml:space="preserve"> </w:t>
      </w:r>
      <w:r>
        <w:rPr>
          <w:lang w:val="el-GR"/>
        </w:rPr>
        <w:t>πλύσιμο</w:t>
      </w:r>
      <w:r w:rsidR="00C03693">
        <w:rPr>
          <w:lang w:val="el-GR"/>
        </w:rPr>
        <w:t xml:space="preserve"> σε </w:t>
      </w:r>
      <w:r>
        <w:rPr>
          <w:lang w:val="el-GR"/>
        </w:rPr>
        <w:t>πλυντήριο</w:t>
      </w:r>
      <w:r w:rsidR="00C03693">
        <w:rPr>
          <w:lang w:val="el-GR"/>
        </w:rPr>
        <w:t xml:space="preserve"> είναι </w:t>
      </w:r>
      <w:r>
        <w:rPr>
          <w:lang w:val="el-GR"/>
        </w:rPr>
        <w:t>αρκετό</w:t>
      </w:r>
      <w:r w:rsidR="00C03693">
        <w:rPr>
          <w:lang w:val="el-GR"/>
        </w:rPr>
        <w:t>.</w:t>
      </w:r>
    </w:p>
    <w:p w:rsidR="00C03693" w:rsidRDefault="00D56FB2" w:rsidP="00343EB1">
      <w:pPr>
        <w:rPr>
          <w:lang w:val="el-GR"/>
        </w:rPr>
      </w:pPr>
      <w:r w:rsidRPr="00D56FB2">
        <w:rPr>
          <w:b/>
          <w:lang w:val="el-GR"/>
        </w:rPr>
        <w:t>Μηχανή</w:t>
      </w:r>
      <w:r w:rsidR="00C03693">
        <w:rPr>
          <w:lang w:val="el-GR"/>
        </w:rPr>
        <w:t xml:space="preserve"> :οι </w:t>
      </w:r>
      <w:r w:rsidR="00C226A3">
        <w:rPr>
          <w:lang w:val="el-GR"/>
        </w:rPr>
        <w:t>κριτές</w:t>
      </w:r>
      <w:r w:rsidR="00C03693">
        <w:rPr>
          <w:lang w:val="el-GR"/>
        </w:rPr>
        <w:t xml:space="preserve"> </w:t>
      </w:r>
      <w:r w:rsidR="00C226A3">
        <w:rPr>
          <w:lang w:val="el-GR"/>
        </w:rPr>
        <w:t>ελέγχουν</w:t>
      </w:r>
      <w:r w:rsidR="00C03693">
        <w:rPr>
          <w:lang w:val="el-GR"/>
        </w:rPr>
        <w:t xml:space="preserve"> </w:t>
      </w:r>
      <w:r w:rsidR="00C226A3">
        <w:rPr>
          <w:lang w:val="el-GR"/>
        </w:rPr>
        <w:t>μόνο</w:t>
      </w:r>
      <w:r w:rsidR="00C03693">
        <w:rPr>
          <w:lang w:val="el-GR"/>
        </w:rPr>
        <w:t xml:space="preserve"> ότι είναι </w:t>
      </w:r>
      <w:r w:rsidR="00C226A3">
        <w:rPr>
          <w:lang w:val="el-GR"/>
        </w:rPr>
        <w:t>συνδεμένο</w:t>
      </w:r>
      <w:r w:rsidR="00C03693">
        <w:rPr>
          <w:lang w:val="el-GR"/>
        </w:rPr>
        <w:t xml:space="preserve"> με το </w:t>
      </w:r>
      <w:r w:rsidR="00721BB8">
        <w:rPr>
          <w:lang w:val="el-GR"/>
        </w:rPr>
        <w:t>η</w:t>
      </w:r>
      <w:r w:rsidR="00352600">
        <w:rPr>
          <w:lang w:val="el-GR"/>
        </w:rPr>
        <w:t>χ</w:t>
      </w:r>
      <w:r w:rsidR="00C226A3">
        <w:rPr>
          <w:lang w:val="el-GR"/>
        </w:rPr>
        <w:t>οσύστημα</w:t>
      </w:r>
    </w:p>
    <w:p w:rsidR="00C03693" w:rsidRDefault="00D56FB2" w:rsidP="00343EB1">
      <w:pPr>
        <w:rPr>
          <w:lang w:val="el-GR"/>
        </w:rPr>
      </w:pPr>
      <w:r w:rsidRPr="00D56FB2">
        <w:rPr>
          <w:b/>
          <w:lang w:val="el-GR"/>
        </w:rPr>
        <w:t>Χώρος</w:t>
      </w:r>
      <w:r w:rsidR="00C03693" w:rsidRPr="00D56FB2">
        <w:rPr>
          <w:b/>
          <w:lang w:val="el-GR"/>
        </w:rPr>
        <w:t xml:space="preserve"> </w:t>
      </w:r>
      <w:r w:rsidRPr="00D56FB2">
        <w:rPr>
          <w:b/>
          <w:lang w:val="el-GR"/>
        </w:rPr>
        <w:t>επιβατών</w:t>
      </w:r>
      <w:r w:rsidR="00C03693">
        <w:rPr>
          <w:lang w:val="el-GR"/>
        </w:rPr>
        <w:t xml:space="preserve"> : </w:t>
      </w:r>
      <w:r w:rsidR="00C226A3">
        <w:rPr>
          <w:lang w:val="el-GR"/>
        </w:rPr>
        <w:t>σκουπισμένος</w:t>
      </w:r>
      <w:r w:rsidR="00C03693">
        <w:rPr>
          <w:lang w:val="el-GR"/>
        </w:rPr>
        <w:t xml:space="preserve"> και </w:t>
      </w:r>
      <w:r w:rsidR="00C226A3">
        <w:rPr>
          <w:lang w:val="el-GR"/>
        </w:rPr>
        <w:t>ξεσκονισμένος</w:t>
      </w:r>
    </w:p>
    <w:p w:rsidR="00C03693" w:rsidRDefault="00D56FB2" w:rsidP="00343EB1">
      <w:pPr>
        <w:rPr>
          <w:lang w:val="el-GR"/>
        </w:rPr>
      </w:pPr>
      <w:r w:rsidRPr="00D56FB2">
        <w:rPr>
          <w:b/>
          <w:lang w:val="el-GR"/>
        </w:rPr>
        <w:t>Χώρος</w:t>
      </w:r>
      <w:r w:rsidR="00C03693" w:rsidRPr="00D56FB2">
        <w:rPr>
          <w:b/>
          <w:lang w:val="el-GR"/>
        </w:rPr>
        <w:t xml:space="preserve"> </w:t>
      </w:r>
      <w:r w:rsidRPr="00D56FB2">
        <w:rPr>
          <w:b/>
          <w:lang w:val="el-GR"/>
        </w:rPr>
        <w:t>αποσκευών</w:t>
      </w:r>
      <w:r w:rsidR="00C03693">
        <w:rPr>
          <w:lang w:val="el-GR"/>
        </w:rPr>
        <w:t xml:space="preserve"> :</w:t>
      </w:r>
      <w:r w:rsidR="00C226A3">
        <w:rPr>
          <w:lang w:val="el-GR"/>
        </w:rPr>
        <w:t>σκουπισμένος</w:t>
      </w:r>
      <w:r w:rsidR="00C03693">
        <w:rPr>
          <w:lang w:val="el-GR"/>
        </w:rPr>
        <w:t xml:space="preserve"> και </w:t>
      </w:r>
      <w:r w:rsidR="00C226A3">
        <w:rPr>
          <w:lang w:val="el-GR"/>
        </w:rPr>
        <w:t>ξεσκονισμένος</w:t>
      </w:r>
      <w:r w:rsidR="008B172A">
        <w:rPr>
          <w:lang w:val="el-GR"/>
        </w:rPr>
        <w:t xml:space="preserve"> </w:t>
      </w:r>
    </w:p>
    <w:p w:rsidR="008B172A" w:rsidRDefault="008B172A" w:rsidP="00343EB1">
      <w:pPr>
        <w:rPr>
          <w:lang w:val="el-GR"/>
        </w:rPr>
      </w:pPr>
    </w:p>
    <w:p w:rsidR="008B172A" w:rsidRDefault="008B172A" w:rsidP="00343EB1">
      <w:pPr>
        <w:rPr>
          <w:lang w:val="el-GR"/>
        </w:rPr>
      </w:pPr>
      <w:r>
        <w:rPr>
          <w:lang w:val="el-GR"/>
        </w:rPr>
        <w:t>Αν δεν υπάρχει τίποτα που να έχει σχέση με το ηχοσύστημα στο χώρο μηχανής &amp; αποσκευών, δεν αφαιρούνται βαθμοί ακόμα κι αν είναι βρώμικα.</w:t>
      </w:r>
    </w:p>
    <w:p w:rsidR="00D56FB2" w:rsidRDefault="00D56FB2" w:rsidP="00343EB1">
      <w:pPr>
        <w:rPr>
          <w:lang w:val="el-GR"/>
        </w:rPr>
      </w:pPr>
    </w:p>
    <w:p w:rsidR="00D56FB2" w:rsidRDefault="00C226A3" w:rsidP="00343EB1">
      <w:pPr>
        <w:rPr>
          <w:lang w:val="el-GR"/>
        </w:rPr>
      </w:pPr>
      <w:r>
        <w:rPr>
          <w:lang w:val="el-GR"/>
        </w:rPr>
        <w:t>Σκουριές</w:t>
      </w:r>
      <w:r w:rsidR="00D56FB2">
        <w:rPr>
          <w:lang w:val="el-GR"/>
        </w:rPr>
        <w:t xml:space="preserve"> </w:t>
      </w:r>
      <w:r>
        <w:rPr>
          <w:lang w:val="el-GR"/>
        </w:rPr>
        <w:t>λόγω</w:t>
      </w:r>
      <w:r w:rsidR="00D56FB2">
        <w:rPr>
          <w:lang w:val="el-GR"/>
        </w:rPr>
        <w:t xml:space="preserve"> </w:t>
      </w:r>
      <w:r>
        <w:rPr>
          <w:lang w:val="el-GR"/>
        </w:rPr>
        <w:t>παλαιότητας</w:t>
      </w:r>
      <w:r w:rsidR="00D56FB2">
        <w:rPr>
          <w:lang w:val="el-GR"/>
        </w:rPr>
        <w:t xml:space="preserve"> του </w:t>
      </w:r>
      <w:r>
        <w:rPr>
          <w:lang w:val="el-GR"/>
        </w:rPr>
        <w:t>αυτοκίνητου</w:t>
      </w:r>
      <w:r w:rsidR="00D56FB2">
        <w:rPr>
          <w:lang w:val="el-GR"/>
        </w:rPr>
        <w:t xml:space="preserve"> η </w:t>
      </w:r>
      <w:r>
        <w:rPr>
          <w:lang w:val="el-GR"/>
        </w:rPr>
        <w:t>τρακαρίσματα</w:t>
      </w:r>
      <w:r w:rsidR="00D56FB2">
        <w:rPr>
          <w:lang w:val="el-GR"/>
        </w:rPr>
        <w:t xml:space="preserve"> δεν </w:t>
      </w:r>
      <w:r>
        <w:rPr>
          <w:lang w:val="el-GR"/>
        </w:rPr>
        <w:t>βαθμολογούνται</w:t>
      </w:r>
      <w:r w:rsidR="00D56FB2">
        <w:rPr>
          <w:lang w:val="el-GR"/>
        </w:rPr>
        <w:t>.</w:t>
      </w:r>
    </w:p>
    <w:p w:rsidR="00D56FB2" w:rsidRDefault="00D56FB2" w:rsidP="00343EB1">
      <w:pPr>
        <w:rPr>
          <w:lang w:val="el-GR"/>
        </w:rPr>
      </w:pPr>
    </w:p>
    <w:p w:rsidR="00343EB1" w:rsidRPr="00D56FB2" w:rsidRDefault="00D56FB2" w:rsidP="00352600">
      <w:pPr>
        <w:pStyle w:val="Heading3"/>
        <w:numPr>
          <w:ilvl w:val="0"/>
          <w:numId w:val="0"/>
        </w:numPr>
        <w:ind w:left="720" w:hanging="720"/>
        <w:rPr>
          <w:lang w:val="el-GR"/>
        </w:rPr>
      </w:pPr>
      <w:r>
        <w:rPr>
          <w:lang w:val="el-GR"/>
        </w:rPr>
        <w:t xml:space="preserve">Σε </w:t>
      </w:r>
      <w:r w:rsidR="00C226A3">
        <w:rPr>
          <w:lang w:val="el-GR"/>
        </w:rPr>
        <w:t>περίπτωση</w:t>
      </w:r>
      <w:r>
        <w:rPr>
          <w:lang w:val="el-GR"/>
        </w:rPr>
        <w:t xml:space="preserve"> </w:t>
      </w:r>
      <w:r w:rsidR="00352600">
        <w:rPr>
          <w:lang w:val="el-GR"/>
        </w:rPr>
        <w:t>κακοκαιρίας</w:t>
      </w:r>
      <w:r>
        <w:rPr>
          <w:lang w:val="el-GR"/>
        </w:rPr>
        <w:t>,</w:t>
      </w:r>
      <w:r w:rsidR="00352600">
        <w:rPr>
          <w:lang w:val="el-GR"/>
        </w:rPr>
        <w:t xml:space="preserve"> </w:t>
      </w:r>
      <w:r>
        <w:rPr>
          <w:lang w:val="el-GR"/>
        </w:rPr>
        <w:t>(</w:t>
      </w:r>
      <w:r w:rsidR="00352600">
        <w:rPr>
          <w:lang w:val="el-GR"/>
        </w:rPr>
        <w:t>βροχή</w:t>
      </w:r>
      <w:r>
        <w:rPr>
          <w:lang w:val="el-GR"/>
        </w:rPr>
        <w:t xml:space="preserve">, </w:t>
      </w:r>
      <w:r w:rsidR="008B172A">
        <w:rPr>
          <w:lang w:val="el-GR"/>
        </w:rPr>
        <w:t>χιόνι</w:t>
      </w:r>
      <w:r>
        <w:rPr>
          <w:lang w:val="el-GR"/>
        </w:rPr>
        <w:t xml:space="preserve">, κτλ) η </w:t>
      </w:r>
      <w:r w:rsidR="008B172A">
        <w:rPr>
          <w:lang w:val="el-GR"/>
        </w:rPr>
        <w:t>καθαριότητα</w:t>
      </w:r>
      <w:r>
        <w:rPr>
          <w:lang w:val="el-GR"/>
        </w:rPr>
        <w:t xml:space="preserve"> δεν </w:t>
      </w:r>
      <w:r w:rsidR="008B172A">
        <w:rPr>
          <w:lang w:val="el-GR"/>
        </w:rPr>
        <w:t>βαθμολογείται</w:t>
      </w:r>
      <w:r>
        <w:rPr>
          <w:lang w:val="el-GR"/>
        </w:rPr>
        <w:t>.</w:t>
      </w:r>
    </w:p>
    <w:p w:rsidR="00343EB1" w:rsidRPr="00D56FB2" w:rsidRDefault="00343EB1" w:rsidP="00343EB1">
      <w:pPr>
        <w:rPr>
          <w:sz w:val="22"/>
          <w:szCs w:val="22"/>
          <w:lang w:val="el-GR"/>
        </w:rPr>
      </w:pPr>
    </w:p>
    <w:p w:rsidR="00343EB1" w:rsidRPr="00D56FB2" w:rsidRDefault="00343EB1" w:rsidP="00343EB1">
      <w:pPr>
        <w:rPr>
          <w:sz w:val="22"/>
          <w:szCs w:val="22"/>
          <w:lang w:val="el-GR"/>
        </w:rPr>
      </w:pPr>
    </w:p>
    <w:p w:rsidR="00D119D8" w:rsidRDefault="00343EB1" w:rsidP="00343EB1">
      <w:pPr>
        <w:rPr>
          <w:lang w:val="el-GR"/>
        </w:rPr>
      </w:pPr>
      <w:r w:rsidRPr="00F61791">
        <w:rPr>
          <w:b/>
          <w:sz w:val="28"/>
          <w:szCs w:val="28"/>
          <w:lang w:val="el-GR"/>
        </w:rPr>
        <w:t>4.2.1</w:t>
      </w:r>
      <w:r w:rsidRPr="00F61791">
        <w:rPr>
          <w:lang w:val="el-GR"/>
        </w:rPr>
        <w:t xml:space="preserve"> </w:t>
      </w:r>
      <w:r w:rsidR="008B172A">
        <w:rPr>
          <w:b/>
          <w:sz w:val="28"/>
          <w:szCs w:val="28"/>
          <w:lang w:val="el-GR"/>
        </w:rPr>
        <w:t>Σύστημα Ασφαλισμένο</w:t>
      </w:r>
      <w:r w:rsidR="008B172A" w:rsidRPr="008B172A">
        <w:rPr>
          <w:b/>
          <w:sz w:val="28"/>
          <w:szCs w:val="28"/>
          <w:lang w:val="el-GR"/>
        </w:rPr>
        <w:t xml:space="preserve"> </w:t>
      </w:r>
      <w:r w:rsidR="008B172A" w:rsidRPr="00F61791">
        <w:rPr>
          <w:b/>
          <w:sz w:val="28"/>
          <w:szCs w:val="28"/>
          <w:lang w:val="el-GR"/>
        </w:rPr>
        <w:t xml:space="preserve">(0 </w:t>
      </w:r>
      <w:r w:rsidR="008B172A" w:rsidRPr="008B172A">
        <w:rPr>
          <w:b/>
          <w:sz w:val="28"/>
          <w:szCs w:val="28"/>
          <w:lang w:val="el-GR"/>
        </w:rPr>
        <w:t>η</w:t>
      </w:r>
      <w:r w:rsidR="008B172A" w:rsidRPr="00F61791">
        <w:rPr>
          <w:b/>
          <w:sz w:val="28"/>
          <w:szCs w:val="28"/>
          <w:lang w:val="el-GR"/>
        </w:rPr>
        <w:t xml:space="preserve"> 10 </w:t>
      </w:r>
      <w:r w:rsidR="008B172A" w:rsidRPr="008B172A">
        <w:rPr>
          <w:b/>
          <w:sz w:val="28"/>
          <w:szCs w:val="28"/>
          <w:lang w:val="el-GR"/>
        </w:rPr>
        <w:t>βαθμοί</w:t>
      </w:r>
      <w:r w:rsidRPr="00F61791">
        <w:rPr>
          <w:b/>
          <w:sz w:val="28"/>
          <w:szCs w:val="28"/>
          <w:lang w:val="el-GR"/>
        </w:rPr>
        <w:t>)</w:t>
      </w:r>
      <w:r w:rsidRPr="00F61791">
        <w:rPr>
          <w:lang w:val="el-GR"/>
        </w:rPr>
        <w:t xml:space="preserve"> </w:t>
      </w:r>
    </w:p>
    <w:p w:rsidR="008B172A" w:rsidRDefault="008B172A" w:rsidP="00343EB1">
      <w:pPr>
        <w:rPr>
          <w:lang w:val="el-GR"/>
        </w:rPr>
      </w:pPr>
    </w:p>
    <w:p w:rsidR="00CF073D" w:rsidRDefault="008B172A" w:rsidP="00343EB1">
      <w:pPr>
        <w:rPr>
          <w:lang w:val="el-GR"/>
        </w:rPr>
      </w:pPr>
      <w:r>
        <w:rPr>
          <w:lang w:val="el-GR"/>
        </w:rPr>
        <w:t xml:space="preserve">Κάθε </w:t>
      </w:r>
      <w:r w:rsidR="00CF073D">
        <w:rPr>
          <w:lang w:val="el-GR"/>
        </w:rPr>
        <w:t>καλώδιο</w:t>
      </w:r>
      <w:r>
        <w:rPr>
          <w:lang w:val="el-GR"/>
        </w:rPr>
        <w:t xml:space="preserve"> </w:t>
      </w:r>
      <w:r w:rsidR="00CF073D">
        <w:rPr>
          <w:lang w:val="el-GR"/>
        </w:rPr>
        <w:t>ρεύματος</w:t>
      </w:r>
      <w:r w:rsidR="0026108E">
        <w:rPr>
          <w:lang w:val="el-GR"/>
        </w:rPr>
        <w:t xml:space="preserve"> από την</w:t>
      </w:r>
      <w:r w:rsidR="00352600">
        <w:rPr>
          <w:lang w:val="el-GR"/>
        </w:rPr>
        <w:t xml:space="preserve"> μπαταρί</w:t>
      </w:r>
      <w:r w:rsidR="0026108E">
        <w:rPr>
          <w:lang w:val="el-GR"/>
        </w:rPr>
        <w:t>α-</w:t>
      </w:r>
      <w:r w:rsidR="00352600">
        <w:rPr>
          <w:lang w:val="el-GR"/>
        </w:rPr>
        <w:t>ες προς</w:t>
      </w:r>
      <w:r>
        <w:rPr>
          <w:lang w:val="el-GR"/>
        </w:rPr>
        <w:t xml:space="preserve"> το </w:t>
      </w:r>
      <w:r w:rsidR="00CF073D">
        <w:rPr>
          <w:lang w:val="el-GR"/>
        </w:rPr>
        <w:t>σύστημα</w:t>
      </w:r>
      <w:r>
        <w:rPr>
          <w:lang w:val="el-GR"/>
        </w:rPr>
        <w:t xml:space="preserve"> </w:t>
      </w:r>
      <w:r w:rsidR="00CF073D">
        <w:rPr>
          <w:lang w:val="el-GR"/>
        </w:rPr>
        <w:t>ήχου</w:t>
      </w:r>
      <w:r>
        <w:rPr>
          <w:lang w:val="el-GR"/>
        </w:rPr>
        <w:t xml:space="preserve">, ( </w:t>
      </w:r>
      <w:r w:rsidR="00CF073D">
        <w:rPr>
          <w:lang w:val="el-GR"/>
        </w:rPr>
        <w:t>ενισχυτές</w:t>
      </w:r>
      <w:r>
        <w:rPr>
          <w:lang w:val="el-GR"/>
        </w:rPr>
        <w:t xml:space="preserve"> κτλ), </w:t>
      </w:r>
      <w:r w:rsidR="00CF073D">
        <w:rPr>
          <w:lang w:val="el-GR"/>
        </w:rPr>
        <w:t>πρέπει</w:t>
      </w:r>
      <w:r>
        <w:rPr>
          <w:lang w:val="el-GR"/>
        </w:rPr>
        <w:t xml:space="preserve"> να είναι </w:t>
      </w:r>
      <w:r w:rsidR="00CF073D">
        <w:rPr>
          <w:lang w:val="el-GR"/>
        </w:rPr>
        <w:t>ασφαλισμένο</w:t>
      </w:r>
      <w:r>
        <w:rPr>
          <w:lang w:val="el-GR"/>
        </w:rPr>
        <w:t xml:space="preserve">, με ασφαλειοθηκη και </w:t>
      </w:r>
      <w:r w:rsidR="00CF073D">
        <w:rPr>
          <w:lang w:val="el-GR"/>
        </w:rPr>
        <w:t>ασφάλεια</w:t>
      </w:r>
      <w:r w:rsidR="003153BD">
        <w:rPr>
          <w:lang w:val="el-GR"/>
        </w:rPr>
        <w:t>.</w:t>
      </w:r>
    </w:p>
    <w:p w:rsidR="00CF073D" w:rsidRPr="00CF073D" w:rsidRDefault="00CF073D" w:rsidP="00343EB1">
      <w:pPr>
        <w:rPr>
          <w:lang w:val="el-GR"/>
        </w:rPr>
      </w:pPr>
      <w:r>
        <w:rPr>
          <w:lang w:val="el-GR"/>
        </w:rPr>
        <w:t xml:space="preserve">Εξαιρούνται τα καλώδια  </w:t>
      </w:r>
      <w:r>
        <w:rPr>
          <w:lang w:val="en-US"/>
        </w:rPr>
        <w:t>REMOTE</w:t>
      </w:r>
      <w:r w:rsidRPr="00CF073D">
        <w:rPr>
          <w:lang w:val="el-GR"/>
        </w:rPr>
        <w:t>.</w:t>
      </w:r>
    </w:p>
    <w:p w:rsidR="00CF073D" w:rsidRDefault="00CF073D" w:rsidP="00343EB1">
      <w:pPr>
        <w:rPr>
          <w:lang w:val="el-GR"/>
        </w:rPr>
      </w:pPr>
      <w:r>
        <w:rPr>
          <w:lang w:val="el-GR"/>
        </w:rPr>
        <w:lastRenderedPageBreak/>
        <w:t>Επιτρέπεται η κατασκευή ασφαλειοθηκης αλλά απαγορεύεται η κατασκευή ασφάλειας.</w:t>
      </w:r>
    </w:p>
    <w:p w:rsidR="0026108E" w:rsidRPr="008B172A" w:rsidRDefault="0026108E" w:rsidP="00343EB1">
      <w:pPr>
        <w:rPr>
          <w:lang w:val="el-GR"/>
        </w:rPr>
      </w:pPr>
      <w:r>
        <w:rPr>
          <w:lang w:val="el-GR"/>
        </w:rPr>
        <w:t xml:space="preserve">Αν οι ασφαλειοθηκες δεν είναι ορατές, είναι ευθύνη του διαγωνιζομένου να </w:t>
      </w:r>
      <w:r w:rsidR="00B00A18">
        <w:rPr>
          <w:lang w:val="el-GR"/>
        </w:rPr>
        <w:t>έχει</w:t>
      </w:r>
      <w:r>
        <w:rPr>
          <w:lang w:val="el-GR"/>
        </w:rPr>
        <w:t xml:space="preserve"> </w:t>
      </w:r>
      <w:r w:rsidR="00B00A18">
        <w:rPr>
          <w:lang w:val="el-GR"/>
        </w:rPr>
        <w:t>φωτογραφίες</w:t>
      </w:r>
      <w:r>
        <w:rPr>
          <w:lang w:val="el-GR"/>
        </w:rPr>
        <w:t>.</w:t>
      </w:r>
    </w:p>
    <w:p w:rsidR="00343EB1" w:rsidRPr="00CF073D" w:rsidRDefault="00343EB1" w:rsidP="00343EB1">
      <w:pPr>
        <w:rPr>
          <w:sz w:val="22"/>
          <w:szCs w:val="22"/>
          <w:lang w:val="el-GR"/>
        </w:rPr>
      </w:pPr>
    </w:p>
    <w:p w:rsidR="00343EB1" w:rsidRPr="00F61791" w:rsidRDefault="00343EB1" w:rsidP="00343EB1">
      <w:pPr>
        <w:rPr>
          <w:sz w:val="22"/>
          <w:szCs w:val="22"/>
          <w:lang w:val="el-GR"/>
        </w:rPr>
      </w:pPr>
    </w:p>
    <w:p w:rsidR="00343EB1" w:rsidRDefault="00343EB1" w:rsidP="00343EB1">
      <w:pPr>
        <w:rPr>
          <w:b/>
          <w:sz w:val="28"/>
          <w:szCs w:val="28"/>
          <w:lang w:val="el-GR"/>
        </w:rPr>
      </w:pPr>
      <w:r w:rsidRPr="00F61791">
        <w:rPr>
          <w:b/>
          <w:sz w:val="28"/>
          <w:szCs w:val="28"/>
          <w:lang w:val="el-GR"/>
        </w:rPr>
        <w:t>4.3.1</w:t>
      </w:r>
      <w:r w:rsidRPr="00F61791">
        <w:rPr>
          <w:lang w:val="el-GR"/>
        </w:rPr>
        <w:t xml:space="preserve"> </w:t>
      </w:r>
      <w:r w:rsidR="00CF073D">
        <w:rPr>
          <w:b/>
          <w:sz w:val="28"/>
          <w:szCs w:val="28"/>
          <w:lang w:val="el-GR"/>
        </w:rPr>
        <w:t xml:space="preserve">Στερέωση </w:t>
      </w:r>
      <w:r w:rsidRPr="00F61791">
        <w:rPr>
          <w:b/>
          <w:lang w:val="el-GR"/>
        </w:rPr>
        <w:t xml:space="preserve"> </w:t>
      </w:r>
      <w:r w:rsidR="00CF073D" w:rsidRPr="00F61791">
        <w:rPr>
          <w:b/>
          <w:sz w:val="28"/>
          <w:szCs w:val="28"/>
          <w:lang w:val="el-GR"/>
        </w:rPr>
        <w:t xml:space="preserve">(0 </w:t>
      </w:r>
      <w:r w:rsidR="00CF073D">
        <w:rPr>
          <w:b/>
          <w:sz w:val="28"/>
          <w:szCs w:val="28"/>
          <w:lang w:val="el-GR"/>
        </w:rPr>
        <w:t>ως</w:t>
      </w:r>
      <w:r w:rsidR="00CF073D" w:rsidRPr="00F61791">
        <w:rPr>
          <w:b/>
          <w:sz w:val="28"/>
          <w:szCs w:val="28"/>
          <w:lang w:val="el-GR"/>
        </w:rPr>
        <w:t xml:space="preserve"> 20 </w:t>
      </w:r>
      <w:r w:rsidR="00CF073D">
        <w:rPr>
          <w:b/>
          <w:sz w:val="28"/>
          <w:szCs w:val="28"/>
          <w:lang w:val="el-GR"/>
        </w:rPr>
        <w:t xml:space="preserve">βαθμοί </w:t>
      </w:r>
      <w:r w:rsidRPr="00F61791">
        <w:rPr>
          <w:b/>
          <w:sz w:val="28"/>
          <w:szCs w:val="28"/>
          <w:lang w:val="el-GR"/>
        </w:rPr>
        <w:t>)</w:t>
      </w:r>
    </w:p>
    <w:p w:rsidR="00CF073D" w:rsidRDefault="00CF073D" w:rsidP="00343EB1">
      <w:pPr>
        <w:rPr>
          <w:b/>
          <w:sz w:val="28"/>
          <w:szCs w:val="28"/>
          <w:lang w:val="el-GR"/>
        </w:rPr>
      </w:pPr>
    </w:p>
    <w:p w:rsidR="00CF073D" w:rsidRDefault="00CF073D" w:rsidP="00343EB1">
      <w:pPr>
        <w:rPr>
          <w:lang w:val="el-GR"/>
        </w:rPr>
      </w:pPr>
      <w:r>
        <w:rPr>
          <w:lang w:val="el-GR"/>
        </w:rPr>
        <w:t xml:space="preserve">Όλα τα </w:t>
      </w:r>
      <w:r w:rsidR="002318E3">
        <w:rPr>
          <w:lang w:val="el-GR"/>
        </w:rPr>
        <w:t>μέρη</w:t>
      </w:r>
      <w:r>
        <w:rPr>
          <w:lang w:val="el-GR"/>
        </w:rPr>
        <w:t xml:space="preserve"> του </w:t>
      </w:r>
      <w:r w:rsidR="002318E3">
        <w:rPr>
          <w:lang w:val="el-GR"/>
        </w:rPr>
        <w:t>συστήματος</w:t>
      </w:r>
      <w:r>
        <w:rPr>
          <w:lang w:val="el-GR"/>
        </w:rPr>
        <w:t xml:space="preserve"> και οι </w:t>
      </w:r>
      <w:r w:rsidR="002318E3">
        <w:rPr>
          <w:lang w:val="el-GR"/>
        </w:rPr>
        <w:t>κατασκευές</w:t>
      </w:r>
      <w:r>
        <w:rPr>
          <w:lang w:val="el-GR"/>
        </w:rPr>
        <w:t xml:space="preserve"> τους </w:t>
      </w:r>
      <w:r w:rsidR="002318E3">
        <w:rPr>
          <w:lang w:val="el-GR"/>
        </w:rPr>
        <w:t>πρέπει</w:t>
      </w:r>
      <w:r>
        <w:rPr>
          <w:lang w:val="el-GR"/>
        </w:rPr>
        <w:t xml:space="preserve"> να είναι </w:t>
      </w:r>
      <w:r w:rsidR="002318E3">
        <w:rPr>
          <w:lang w:val="el-GR"/>
        </w:rPr>
        <w:t>σωστά</w:t>
      </w:r>
      <w:r>
        <w:rPr>
          <w:lang w:val="el-GR"/>
        </w:rPr>
        <w:t xml:space="preserve"> </w:t>
      </w:r>
      <w:r w:rsidR="002318E3">
        <w:rPr>
          <w:lang w:val="el-GR"/>
        </w:rPr>
        <w:t>στερεωμένα</w:t>
      </w:r>
      <w:r>
        <w:rPr>
          <w:lang w:val="el-GR"/>
        </w:rPr>
        <w:t xml:space="preserve"> </w:t>
      </w:r>
      <w:r w:rsidR="002318E3">
        <w:rPr>
          <w:lang w:val="el-GR"/>
        </w:rPr>
        <w:t>είτε στην εργοστασιακή θέση, είτε στο αυτοκίνητο.</w:t>
      </w:r>
    </w:p>
    <w:p w:rsidR="002318E3" w:rsidRDefault="002318E3" w:rsidP="00343EB1">
      <w:pPr>
        <w:rPr>
          <w:lang w:val="el-GR"/>
        </w:rPr>
      </w:pPr>
      <w:r>
        <w:rPr>
          <w:lang w:val="el-GR"/>
        </w:rPr>
        <w:t>Υπάρχουν μόνο 2 πιθανότητες :στερεωμένο σωστά, όχι στερεωμένο.</w:t>
      </w:r>
    </w:p>
    <w:p w:rsidR="002318E3" w:rsidRPr="00CF073D" w:rsidRDefault="002318E3" w:rsidP="00343EB1">
      <w:pPr>
        <w:rPr>
          <w:lang w:val="el-GR"/>
        </w:rPr>
      </w:pPr>
      <w:r>
        <w:rPr>
          <w:lang w:val="el-GR"/>
        </w:rPr>
        <w:t>Για κάθε τι που δεν είναι στερεωμένο, αφαιρούνται 3 βαθμοί.</w:t>
      </w:r>
    </w:p>
    <w:p w:rsidR="00343EB1" w:rsidRPr="008B3F0A" w:rsidRDefault="008B3F0A" w:rsidP="00343EB1">
      <w:pPr>
        <w:rPr>
          <w:b/>
          <w:lang w:val="el-GR"/>
        </w:rPr>
      </w:pPr>
      <w:r>
        <w:rPr>
          <w:lang w:val="el-GR"/>
        </w:rPr>
        <w:t>Οι σφηνωμένες κατασκευές σε κινούμενα μέρη του αυτοκίνητου θεωρούνται μη στερεωμένες.</w:t>
      </w:r>
      <w:r w:rsidRPr="008B3F0A">
        <w:rPr>
          <w:b/>
          <w:lang w:val="el-GR"/>
        </w:rPr>
        <w:t xml:space="preserve"> </w:t>
      </w:r>
    </w:p>
    <w:p w:rsidR="00D119D8" w:rsidRPr="002318E3" w:rsidRDefault="00343EB1" w:rsidP="00343EB1">
      <w:pPr>
        <w:rPr>
          <w:b/>
          <w:lang w:val="el-GR"/>
        </w:rPr>
      </w:pPr>
      <w:r w:rsidRPr="00F61791">
        <w:rPr>
          <w:lang w:val="el-GR"/>
        </w:rPr>
        <w:t xml:space="preserve"> </w:t>
      </w:r>
    </w:p>
    <w:p w:rsidR="00D119D8" w:rsidRPr="00E11295" w:rsidRDefault="00E11295" w:rsidP="00343EB1">
      <w:pPr>
        <w:rPr>
          <w:b/>
          <w:lang w:val="en-US"/>
        </w:rPr>
      </w:pPr>
      <w:r w:rsidRPr="00E11295">
        <w:rPr>
          <w:b/>
          <w:lang w:val="el-GR"/>
        </w:rPr>
        <w:t>2</w:t>
      </w:r>
      <w:r>
        <w:rPr>
          <w:b/>
          <w:lang w:val="en-US"/>
        </w:rPr>
        <w:t>0-17-14-11-8-5-2-0</w:t>
      </w:r>
    </w:p>
    <w:p w:rsidR="00D119D8" w:rsidRPr="00F61791" w:rsidRDefault="00D119D8" w:rsidP="00343EB1">
      <w:pPr>
        <w:rPr>
          <w:b/>
          <w:lang w:val="el-GR"/>
        </w:rPr>
      </w:pPr>
    </w:p>
    <w:p w:rsidR="00D119D8" w:rsidRPr="00F61791" w:rsidRDefault="002318E3" w:rsidP="00343EB1">
      <w:pPr>
        <w:rPr>
          <w:lang w:val="el-GR"/>
        </w:rPr>
      </w:pPr>
      <w:r>
        <w:rPr>
          <w:b/>
          <w:lang w:val="el-GR"/>
        </w:rPr>
        <w:t>Μπροστινό μέρος</w:t>
      </w:r>
      <w:r w:rsidR="00343EB1" w:rsidRPr="00F61791">
        <w:rPr>
          <w:lang w:val="el-GR"/>
        </w:rPr>
        <w:t xml:space="preserve"> </w:t>
      </w:r>
    </w:p>
    <w:p w:rsidR="00D119D8" w:rsidRPr="00F61791" w:rsidRDefault="00D119D8" w:rsidP="00343EB1">
      <w:pPr>
        <w:rPr>
          <w:lang w:val="el-GR"/>
        </w:rPr>
      </w:pPr>
    </w:p>
    <w:p w:rsidR="00D119D8" w:rsidRPr="002318E3" w:rsidRDefault="00343EB1" w:rsidP="00343EB1">
      <w:pPr>
        <w:rPr>
          <w:lang w:val="el-GR"/>
        </w:rPr>
      </w:pPr>
      <w:r>
        <w:sym w:font="Symbol" w:char="F0B7"/>
      </w:r>
      <w:r w:rsidR="002318E3" w:rsidRPr="00F61791">
        <w:rPr>
          <w:lang w:val="el-GR"/>
        </w:rPr>
        <w:t xml:space="preserve"> </w:t>
      </w:r>
      <w:r w:rsidR="002318E3">
        <w:rPr>
          <w:lang w:val="el-GR"/>
        </w:rPr>
        <w:t>Χειριστήρια</w:t>
      </w:r>
    </w:p>
    <w:p w:rsidR="00D119D8" w:rsidRPr="002318E3" w:rsidRDefault="00343EB1" w:rsidP="00343EB1">
      <w:pPr>
        <w:rPr>
          <w:lang w:val="el-GR"/>
        </w:rPr>
      </w:pPr>
      <w:r>
        <w:sym w:font="Symbol" w:char="F0B7"/>
      </w:r>
      <w:r w:rsidR="002318E3" w:rsidRPr="00F61791">
        <w:rPr>
          <w:lang w:val="el-GR"/>
        </w:rPr>
        <w:t xml:space="preserve"> </w:t>
      </w:r>
      <w:r w:rsidR="002318E3">
        <w:rPr>
          <w:lang w:val="el-GR"/>
        </w:rPr>
        <w:t>Πηγή</w:t>
      </w:r>
    </w:p>
    <w:p w:rsidR="00D119D8" w:rsidRPr="002318E3" w:rsidRDefault="00343EB1" w:rsidP="00343EB1">
      <w:pPr>
        <w:rPr>
          <w:lang w:val="el-GR"/>
        </w:rPr>
      </w:pPr>
      <w:r>
        <w:sym w:font="Symbol" w:char="F0B7"/>
      </w:r>
      <w:r w:rsidR="002318E3" w:rsidRPr="00F61791">
        <w:rPr>
          <w:lang w:val="el-GR"/>
        </w:rPr>
        <w:t xml:space="preserve"> </w:t>
      </w:r>
      <w:r w:rsidR="002318E3">
        <w:rPr>
          <w:lang w:val="el-GR"/>
        </w:rPr>
        <w:t>Μαύρα κουτιά</w:t>
      </w:r>
    </w:p>
    <w:p w:rsidR="00D119D8" w:rsidRPr="00DA4F4D" w:rsidRDefault="00343EB1" w:rsidP="00343EB1">
      <w:pPr>
        <w:rPr>
          <w:lang w:val="en-US"/>
        </w:rPr>
      </w:pPr>
      <w:r>
        <w:sym w:font="Symbol" w:char="F0B7"/>
      </w:r>
      <w:r w:rsidR="002318E3" w:rsidRPr="00DA4F4D">
        <w:rPr>
          <w:lang w:val="en-US"/>
        </w:rPr>
        <w:t xml:space="preserve"> </w:t>
      </w:r>
      <w:r w:rsidR="002318E3">
        <w:rPr>
          <w:lang w:val="el-GR"/>
        </w:rPr>
        <w:t>Οθόνες</w:t>
      </w:r>
    </w:p>
    <w:p w:rsidR="00D119D8" w:rsidRPr="00DA4F4D" w:rsidRDefault="00343EB1" w:rsidP="00343EB1">
      <w:pPr>
        <w:rPr>
          <w:lang w:val="en-US"/>
        </w:rPr>
      </w:pPr>
      <w:r>
        <w:sym w:font="Symbol" w:char="F0B7"/>
      </w:r>
      <w:r w:rsidRPr="00DA4F4D">
        <w:rPr>
          <w:lang w:val="en-US"/>
        </w:rPr>
        <w:t xml:space="preserve"> </w:t>
      </w:r>
      <w:r>
        <w:t>CD</w:t>
      </w:r>
      <w:r w:rsidRPr="00DA4F4D">
        <w:rPr>
          <w:lang w:val="en-US"/>
        </w:rPr>
        <w:t>/</w:t>
      </w:r>
      <w:r>
        <w:t>DVD</w:t>
      </w:r>
      <w:r w:rsidRPr="00DA4F4D">
        <w:rPr>
          <w:lang w:val="en-US"/>
        </w:rPr>
        <w:t>-</w:t>
      </w:r>
      <w:r>
        <w:t>player</w:t>
      </w:r>
      <w:r w:rsidRPr="00DA4F4D">
        <w:rPr>
          <w:lang w:val="en-US"/>
        </w:rPr>
        <w:t>/</w:t>
      </w:r>
      <w:r>
        <w:t>changer</w:t>
      </w:r>
      <w:r w:rsidRPr="00DA4F4D">
        <w:rPr>
          <w:lang w:val="en-US"/>
        </w:rPr>
        <w:t xml:space="preserve"> </w:t>
      </w:r>
    </w:p>
    <w:p w:rsidR="00DA4F4D" w:rsidRPr="00F61791" w:rsidRDefault="00343EB1" w:rsidP="00343EB1">
      <w:pPr>
        <w:rPr>
          <w:lang w:val="en-US"/>
        </w:rPr>
      </w:pPr>
      <w:r>
        <w:sym w:font="Symbol" w:char="F0B7"/>
      </w:r>
      <w:r w:rsidR="002318E3" w:rsidRPr="00DA4F4D">
        <w:rPr>
          <w:lang w:val="en-US"/>
        </w:rPr>
        <w:t xml:space="preserve"> </w:t>
      </w:r>
      <w:r w:rsidR="002318E3">
        <w:rPr>
          <w:lang w:val="el-GR"/>
        </w:rPr>
        <w:t>Εξωτερικοί</w:t>
      </w:r>
      <w:r w:rsidRPr="00DA4F4D">
        <w:rPr>
          <w:lang w:val="en-US"/>
        </w:rPr>
        <w:t xml:space="preserve"> </w:t>
      </w:r>
      <w:r>
        <w:t>D</w:t>
      </w:r>
      <w:r w:rsidRPr="00DA4F4D">
        <w:rPr>
          <w:lang w:val="en-US"/>
        </w:rPr>
        <w:t>/</w:t>
      </w:r>
      <w:r>
        <w:t>A</w:t>
      </w:r>
      <w:r w:rsidRPr="00DA4F4D">
        <w:rPr>
          <w:lang w:val="en-US"/>
        </w:rPr>
        <w:t xml:space="preserve"> </w:t>
      </w:r>
      <w:r>
        <w:t>converters</w:t>
      </w:r>
      <w:r w:rsidRPr="00F61791">
        <w:rPr>
          <w:lang w:val="en-US"/>
        </w:rPr>
        <w:t xml:space="preserve"> </w:t>
      </w:r>
    </w:p>
    <w:p w:rsidR="00B00A18" w:rsidRDefault="002318E3" w:rsidP="00D8644A">
      <w:pPr>
        <w:pStyle w:val="ListParagraph"/>
        <w:numPr>
          <w:ilvl w:val="0"/>
          <w:numId w:val="20"/>
        </w:numPr>
        <w:rPr>
          <w:lang w:val="el-GR"/>
        </w:rPr>
      </w:pPr>
      <w:r w:rsidRPr="00B00A18">
        <w:rPr>
          <w:lang w:val="el-GR"/>
        </w:rPr>
        <w:t>Προ ενισχυτές</w:t>
      </w:r>
    </w:p>
    <w:p w:rsidR="00B00A18" w:rsidRPr="00B00A18" w:rsidRDefault="00B00A18" w:rsidP="00D8644A">
      <w:pPr>
        <w:pStyle w:val="ListParagraph"/>
        <w:numPr>
          <w:ilvl w:val="0"/>
          <w:numId w:val="20"/>
        </w:numPr>
        <w:rPr>
          <w:lang w:val="el-GR"/>
        </w:rPr>
      </w:pPr>
      <w:r>
        <w:rPr>
          <w:lang w:val="en-US"/>
        </w:rPr>
        <w:t>Equalizer</w:t>
      </w:r>
    </w:p>
    <w:p w:rsidR="00B00A18" w:rsidRPr="00B00A18" w:rsidRDefault="00B00A18" w:rsidP="00B00A18">
      <w:pPr>
        <w:ind w:left="360"/>
        <w:rPr>
          <w:lang w:val="en-US"/>
        </w:rPr>
      </w:pPr>
    </w:p>
    <w:p w:rsidR="00343EB1" w:rsidRPr="002318E3" w:rsidRDefault="00343EB1" w:rsidP="00343EB1">
      <w:pPr>
        <w:rPr>
          <w:lang w:val="el-GR"/>
        </w:rPr>
      </w:pPr>
    </w:p>
    <w:p w:rsidR="00343EB1" w:rsidRPr="002318E3" w:rsidRDefault="002318E3" w:rsidP="00343EB1">
      <w:pPr>
        <w:rPr>
          <w:b/>
          <w:lang w:val="el-GR"/>
        </w:rPr>
      </w:pPr>
      <w:r>
        <w:rPr>
          <w:b/>
          <w:lang w:val="el-GR"/>
        </w:rPr>
        <w:t>Ενισχυτές</w:t>
      </w:r>
    </w:p>
    <w:p w:rsidR="00343EB1" w:rsidRPr="00F61791" w:rsidRDefault="00343EB1" w:rsidP="00343EB1">
      <w:pPr>
        <w:rPr>
          <w:b/>
          <w:lang w:val="el-GR"/>
        </w:rPr>
      </w:pPr>
    </w:p>
    <w:p w:rsidR="00343EB1" w:rsidRPr="002318E3" w:rsidRDefault="002318E3" w:rsidP="00343EB1">
      <w:pPr>
        <w:rPr>
          <w:b/>
          <w:lang w:val="el-GR"/>
        </w:rPr>
      </w:pPr>
      <w:r>
        <w:rPr>
          <w:b/>
          <w:lang w:val="el-GR"/>
        </w:rPr>
        <w:t>Μεγάφωνα</w:t>
      </w:r>
    </w:p>
    <w:p w:rsidR="00343EB1" w:rsidRPr="00F61791" w:rsidRDefault="00343EB1" w:rsidP="00343EB1">
      <w:pPr>
        <w:rPr>
          <w:b/>
          <w:lang w:val="el-GR"/>
        </w:rPr>
      </w:pPr>
    </w:p>
    <w:p w:rsidR="00343EB1" w:rsidRPr="00F61791" w:rsidRDefault="002318E3" w:rsidP="00343EB1">
      <w:pPr>
        <w:rPr>
          <w:b/>
          <w:lang w:val="el-GR"/>
        </w:rPr>
      </w:pPr>
      <w:r>
        <w:rPr>
          <w:b/>
          <w:lang w:val="el-GR"/>
        </w:rPr>
        <w:t>Άλλες συσκευές</w:t>
      </w:r>
    </w:p>
    <w:p w:rsidR="00343EB1" w:rsidRPr="00F61791" w:rsidRDefault="00343EB1" w:rsidP="00343EB1">
      <w:pPr>
        <w:rPr>
          <w:lang w:val="el-GR"/>
        </w:rPr>
      </w:pPr>
    </w:p>
    <w:p w:rsidR="00343EB1" w:rsidRDefault="00343EB1" w:rsidP="00343EB1">
      <w:r>
        <w:sym w:font="Symbol" w:char="F0B7"/>
      </w:r>
      <w:r>
        <w:t xml:space="preserve"> Line drivers </w:t>
      </w:r>
    </w:p>
    <w:p w:rsidR="00343EB1" w:rsidRDefault="00343EB1" w:rsidP="00343EB1">
      <w:r>
        <w:sym w:font="Symbol" w:char="F0B7"/>
      </w:r>
      <w:r w:rsidR="00836AC8">
        <w:t xml:space="preserve"> Crossovers (</w:t>
      </w:r>
      <w:r w:rsidR="00836AC8">
        <w:rPr>
          <w:lang w:val="el-GR"/>
        </w:rPr>
        <w:t>παθητικά</w:t>
      </w:r>
      <w:r w:rsidR="00836AC8" w:rsidRPr="00836AC8">
        <w:rPr>
          <w:lang w:val="en-US"/>
        </w:rPr>
        <w:t xml:space="preserve"> &amp; </w:t>
      </w:r>
      <w:r w:rsidR="00836AC8">
        <w:rPr>
          <w:lang w:val="el-GR"/>
        </w:rPr>
        <w:t>ενεργά</w:t>
      </w:r>
      <w:r>
        <w:t xml:space="preserve">) </w:t>
      </w:r>
    </w:p>
    <w:p w:rsidR="00343EB1" w:rsidRPr="00F61791" w:rsidRDefault="00343EB1" w:rsidP="00343EB1">
      <w:pPr>
        <w:rPr>
          <w:lang w:val="el-GR"/>
        </w:rPr>
      </w:pPr>
      <w:r>
        <w:sym w:font="Symbol" w:char="F0B7"/>
      </w:r>
      <w:r w:rsidRPr="00F61791">
        <w:rPr>
          <w:lang w:val="el-GR"/>
        </w:rPr>
        <w:t xml:space="preserve"> </w:t>
      </w:r>
      <w:r>
        <w:t>Signal</w:t>
      </w:r>
      <w:r w:rsidRPr="00F61791">
        <w:rPr>
          <w:lang w:val="el-GR"/>
        </w:rPr>
        <w:t>-</w:t>
      </w:r>
      <w:r>
        <w:t>processors</w:t>
      </w:r>
    </w:p>
    <w:p w:rsidR="00343EB1" w:rsidRPr="00F61791" w:rsidRDefault="00343EB1" w:rsidP="00343EB1">
      <w:pPr>
        <w:rPr>
          <w:lang w:val="el-GR"/>
        </w:rPr>
      </w:pPr>
      <w:r>
        <w:sym w:font="Symbol" w:char="F0B7"/>
      </w:r>
      <w:r w:rsidR="00836AC8" w:rsidRPr="00F61791">
        <w:rPr>
          <w:lang w:val="el-GR"/>
        </w:rPr>
        <w:t xml:space="preserve"> </w:t>
      </w:r>
      <w:r w:rsidR="00836AC8">
        <w:rPr>
          <w:lang w:val="el-GR"/>
        </w:rPr>
        <w:t>Μπαταρίες</w:t>
      </w:r>
      <w:r w:rsidR="00836AC8" w:rsidRPr="00F61791">
        <w:rPr>
          <w:lang w:val="el-GR"/>
        </w:rPr>
        <w:t xml:space="preserve">  (</w:t>
      </w:r>
      <w:r w:rsidR="00836AC8">
        <w:rPr>
          <w:lang w:val="el-GR"/>
        </w:rPr>
        <w:t>εργοστασιακές &amp; πρόσθετες</w:t>
      </w:r>
      <w:r w:rsidR="00836AC8" w:rsidRPr="00F61791">
        <w:rPr>
          <w:lang w:val="el-GR"/>
        </w:rPr>
        <w:t xml:space="preserve">) </w:t>
      </w:r>
    </w:p>
    <w:p w:rsidR="00836AC8" w:rsidRPr="00F61791" w:rsidRDefault="00343EB1" w:rsidP="00343EB1">
      <w:pPr>
        <w:rPr>
          <w:lang w:val="el-GR"/>
        </w:rPr>
      </w:pPr>
      <w:r>
        <w:sym w:font="Symbol" w:char="F0B7"/>
      </w:r>
      <w:r w:rsidR="00836AC8" w:rsidRPr="00F61791">
        <w:rPr>
          <w:lang w:val="el-GR"/>
        </w:rPr>
        <w:t xml:space="preserve"> </w:t>
      </w:r>
      <w:r w:rsidR="00836AC8">
        <w:t>R</w:t>
      </w:r>
      <w:r>
        <w:t>egulators</w:t>
      </w:r>
      <w:r w:rsidRPr="00F61791">
        <w:rPr>
          <w:lang w:val="el-GR"/>
        </w:rPr>
        <w:t xml:space="preserve"> </w:t>
      </w:r>
      <w:r w:rsidR="00836AC8">
        <w:rPr>
          <w:lang w:val="el-GR"/>
        </w:rPr>
        <w:t>πολλαπλών</w:t>
      </w:r>
      <w:r w:rsidR="00836AC8" w:rsidRPr="00F61791">
        <w:rPr>
          <w:lang w:val="el-GR"/>
        </w:rPr>
        <w:t xml:space="preserve"> </w:t>
      </w:r>
      <w:r w:rsidR="00836AC8">
        <w:rPr>
          <w:lang w:val="el-GR"/>
        </w:rPr>
        <w:t>μπαταριών</w:t>
      </w:r>
    </w:p>
    <w:p w:rsidR="00836AC8" w:rsidRDefault="00343EB1" w:rsidP="00343EB1">
      <w:pPr>
        <w:rPr>
          <w:lang w:val="el-GR"/>
        </w:rPr>
      </w:pPr>
      <w:r>
        <w:sym w:font="Symbol" w:char="F0B7"/>
      </w:r>
      <w:r w:rsidR="00836AC8" w:rsidRPr="00836AC8">
        <w:rPr>
          <w:lang w:val="el-GR"/>
        </w:rPr>
        <w:t xml:space="preserve"> </w:t>
      </w:r>
      <w:r w:rsidR="00836AC8">
        <w:rPr>
          <w:lang w:val="el-GR"/>
        </w:rPr>
        <w:t>Ασφάλειες</w:t>
      </w:r>
      <w:r w:rsidR="00836AC8" w:rsidRPr="00836AC8">
        <w:rPr>
          <w:lang w:val="el-GR"/>
        </w:rPr>
        <w:t xml:space="preserve">, </w:t>
      </w:r>
      <w:r w:rsidR="00836AC8">
        <w:rPr>
          <w:lang w:val="el-GR"/>
        </w:rPr>
        <w:t>ασφαλειοθηκες</w:t>
      </w:r>
      <w:r w:rsidR="00836AC8" w:rsidRPr="00836AC8">
        <w:rPr>
          <w:lang w:val="el-GR"/>
        </w:rPr>
        <w:t>,</w:t>
      </w:r>
      <w:r w:rsidR="00836AC8">
        <w:rPr>
          <w:lang w:val="el-GR"/>
        </w:rPr>
        <w:t>διανομεις ρεύματος</w:t>
      </w:r>
      <w:r w:rsidRPr="00836AC8">
        <w:rPr>
          <w:lang w:val="el-GR"/>
        </w:rPr>
        <w:t xml:space="preserve"> </w:t>
      </w:r>
    </w:p>
    <w:p w:rsidR="00343EB1" w:rsidRPr="00836AC8" w:rsidRDefault="00343EB1" w:rsidP="00343EB1">
      <w:pPr>
        <w:rPr>
          <w:lang w:val="el-GR"/>
        </w:rPr>
      </w:pPr>
      <w:r>
        <w:sym w:font="Symbol" w:char="F0B7"/>
      </w:r>
      <w:r w:rsidRPr="00836AC8">
        <w:rPr>
          <w:lang w:val="el-GR"/>
        </w:rPr>
        <w:t xml:space="preserve"> </w:t>
      </w:r>
      <w:r w:rsidR="00836AC8">
        <w:rPr>
          <w:lang w:val="el-GR"/>
        </w:rPr>
        <w:t>Πυκνωτές</w:t>
      </w:r>
    </w:p>
    <w:p w:rsidR="00B847E3" w:rsidRPr="00352600" w:rsidRDefault="00343EB1" w:rsidP="00343EB1">
      <w:pPr>
        <w:rPr>
          <w:lang w:val="el-GR"/>
        </w:rPr>
      </w:pPr>
      <w:r>
        <w:sym w:font="Symbol" w:char="F0B7"/>
      </w:r>
      <w:r w:rsidR="00836AC8" w:rsidRPr="00836AC8">
        <w:rPr>
          <w:lang w:val="el-GR"/>
        </w:rPr>
        <w:t xml:space="preserve"> </w:t>
      </w:r>
      <w:r w:rsidR="00836AC8">
        <w:rPr>
          <w:lang w:val="el-GR"/>
        </w:rPr>
        <w:t>Κάθε</w:t>
      </w:r>
      <w:r w:rsidR="00836AC8" w:rsidRPr="00836AC8">
        <w:rPr>
          <w:lang w:val="el-GR"/>
        </w:rPr>
        <w:t xml:space="preserve"> </w:t>
      </w:r>
      <w:r w:rsidR="00836AC8">
        <w:rPr>
          <w:lang w:val="el-GR"/>
        </w:rPr>
        <w:t>άλλη</w:t>
      </w:r>
      <w:r w:rsidR="00836AC8" w:rsidRPr="00836AC8">
        <w:rPr>
          <w:lang w:val="el-GR"/>
        </w:rPr>
        <w:t xml:space="preserve"> </w:t>
      </w:r>
      <w:r w:rsidR="00836AC8">
        <w:rPr>
          <w:lang w:val="el-GR"/>
        </w:rPr>
        <w:t>συσκευή</w:t>
      </w:r>
      <w:r w:rsidR="00836AC8" w:rsidRPr="00836AC8">
        <w:rPr>
          <w:lang w:val="el-GR"/>
        </w:rPr>
        <w:t xml:space="preserve"> </w:t>
      </w:r>
      <w:r w:rsidR="00836AC8">
        <w:rPr>
          <w:lang w:val="el-GR"/>
        </w:rPr>
        <w:t>από</w:t>
      </w:r>
      <w:r w:rsidR="00836AC8" w:rsidRPr="00836AC8">
        <w:rPr>
          <w:lang w:val="el-GR"/>
        </w:rPr>
        <w:t xml:space="preserve"> </w:t>
      </w:r>
      <w:r w:rsidR="00836AC8">
        <w:rPr>
          <w:lang w:val="el-GR"/>
        </w:rPr>
        <w:t>την</w:t>
      </w:r>
      <w:r w:rsidR="00836AC8" w:rsidRPr="00836AC8">
        <w:rPr>
          <w:lang w:val="el-GR"/>
        </w:rPr>
        <w:t xml:space="preserve"> </w:t>
      </w:r>
      <w:r w:rsidR="00836AC8">
        <w:rPr>
          <w:lang w:val="el-GR"/>
        </w:rPr>
        <w:t>οποία</w:t>
      </w:r>
      <w:r w:rsidR="00836AC8" w:rsidRPr="00836AC8">
        <w:rPr>
          <w:lang w:val="el-GR"/>
        </w:rPr>
        <w:t xml:space="preserve"> </w:t>
      </w:r>
      <w:r w:rsidR="00836AC8">
        <w:rPr>
          <w:lang w:val="el-GR"/>
        </w:rPr>
        <w:t>περνά</w:t>
      </w:r>
      <w:r w:rsidR="00836AC8" w:rsidRPr="00836AC8">
        <w:rPr>
          <w:lang w:val="el-GR"/>
        </w:rPr>
        <w:t xml:space="preserve"> </w:t>
      </w:r>
      <w:r w:rsidR="00836AC8">
        <w:rPr>
          <w:lang w:val="el-GR"/>
        </w:rPr>
        <w:t>το</w:t>
      </w:r>
      <w:r w:rsidR="00836AC8" w:rsidRPr="00836AC8">
        <w:rPr>
          <w:lang w:val="el-GR"/>
        </w:rPr>
        <w:t xml:space="preserve"> </w:t>
      </w:r>
      <w:r w:rsidR="00836AC8">
        <w:rPr>
          <w:lang w:val="el-GR"/>
        </w:rPr>
        <w:t>ηχητικό</w:t>
      </w:r>
      <w:r w:rsidR="00836AC8" w:rsidRPr="00836AC8">
        <w:rPr>
          <w:lang w:val="el-GR"/>
        </w:rPr>
        <w:t xml:space="preserve"> </w:t>
      </w:r>
      <w:r w:rsidR="00836AC8">
        <w:rPr>
          <w:lang w:val="el-GR"/>
        </w:rPr>
        <w:t>σήμα</w:t>
      </w:r>
      <w:r w:rsidR="00836AC8" w:rsidRPr="00836AC8">
        <w:rPr>
          <w:lang w:val="el-GR"/>
        </w:rPr>
        <w:t xml:space="preserve">, </w:t>
      </w:r>
      <w:r w:rsidR="00836AC8">
        <w:rPr>
          <w:lang w:val="el-GR"/>
        </w:rPr>
        <w:t>μέχρι</w:t>
      </w:r>
      <w:r w:rsidR="00836AC8" w:rsidRPr="00836AC8">
        <w:rPr>
          <w:lang w:val="el-GR"/>
        </w:rPr>
        <w:t xml:space="preserve"> </w:t>
      </w:r>
      <w:r w:rsidR="00836AC8">
        <w:rPr>
          <w:lang w:val="el-GR"/>
        </w:rPr>
        <w:t>να</w:t>
      </w:r>
      <w:r w:rsidR="00836AC8" w:rsidRPr="00836AC8">
        <w:rPr>
          <w:lang w:val="el-GR"/>
        </w:rPr>
        <w:t xml:space="preserve"> </w:t>
      </w:r>
      <w:r w:rsidR="00836AC8">
        <w:rPr>
          <w:lang w:val="el-GR"/>
        </w:rPr>
        <w:t>φτάσει</w:t>
      </w:r>
      <w:r w:rsidR="00836AC8" w:rsidRPr="00836AC8">
        <w:rPr>
          <w:lang w:val="el-GR"/>
        </w:rPr>
        <w:t xml:space="preserve"> </w:t>
      </w:r>
      <w:r w:rsidR="00836AC8">
        <w:rPr>
          <w:lang w:val="el-GR"/>
        </w:rPr>
        <w:t>στα</w:t>
      </w:r>
      <w:r w:rsidR="00836AC8" w:rsidRPr="00836AC8">
        <w:rPr>
          <w:lang w:val="el-GR"/>
        </w:rPr>
        <w:t xml:space="preserve"> </w:t>
      </w:r>
      <w:r w:rsidR="00836AC8">
        <w:rPr>
          <w:lang w:val="el-GR"/>
        </w:rPr>
        <w:t>μεγάφωνα</w:t>
      </w:r>
      <w:r w:rsidR="00836AC8" w:rsidRPr="00836AC8">
        <w:rPr>
          <w:lang w:val="el-GR"/>
        </w:rPr>
        <w:t>.</w:t>
      </w:r>
    </w:p>
    <w:p w:rsidR="00343EB1" w:rsidRPr="00B847E3" w:rsidRDefault="00343EB1" w:rsidP="00343EB1">
      <w:pPr>
        <w:rPr>
          <w:lang w:val="el-GR"/>
        </w:rPr>
      </w:pPr>
    </w:p>
    <w:p w:rsidR="00343EB1" w:rsidRPr="00352600" w:rsidRDefault="00343EB1" w:rsidP="00343EB1">
      <w:pPr>
        <w:rPr>
          <w:lang w:val="el-GR"/>
        </w:rPr>
      </w:pPr>
    </w:p>
    <w:p w:rsidR="007667BE" w:rsidRPr="007667BE" w:rsidRDefault="00377CB1" w:rsidP="00343EB1">
      <w:pPr>
        <w:rPr>
          <w:lang w:val="en-US"/>
        </w:rPr>
      </w:pPr>
      <w:r>
        <w:rPr>
          <w:lang w:val="el-GR"/>
        </w:rPr>
        <w:t>Σημειώσεις</w:t>
      </w:r>
    </w:p>
    <w:p w:rsidR="00343EB1" w:rsidRPr="007667BE" w:rsidRDefault="007667BE" w:rsidP="00D8644A">
      <w:pPr>
        <w:pStyle w:val="ListParagraph"/>
        <w:numPr>
          <w:ilvl w:val="0"/>
          <w:numId w:val="19"/>
        </w:numPr>
        <w:rPr>
          <w:lang w:val="el-GR"/>
        </w:rPr>
      </w:pPr>
      <w:r w:rsidRPr="007667BE">
        <w:rPr>
          <w:lang w:val="el-GR"/>
        </w:rPr>
        <w:t xml:space="preserve">Οι </w:t>
      </w:r>
      <w:r w:rsidR="00377CB1" w:rsidRPr="007667BE">
        <w:rPr>
          <w:lang w:val="el-GR"/>
        </w:rPr>
        <w:t>κριτές</w:t>
      </w:r>
      <w:r w:rsidRPr="007667BE">
        <w:rPr>
          <w:lang w:val="el-GR"/>
        </w:rPr>
        <w:t xml:space="preserve"> δεν </w:t>
      </w:r>
      <w:r w:rsidR="00377CB1" w:rsidRPr="007667BE">
        <w:rPr>
          <w:lang w:val="el-GR"/>
        </w:rPr>
        <w:t>πρέπει</w:t>
      </w:r>
      <w:r w:rsidRPr="007667BE">
        <w:rPr>
          <w:lang w:val="el-GR"/>
        </w:rPr>
        <w:t xml:space="preserve"> να </w:t>
      </w:r>
      <w:r w:rsidR="00377CB1" w:rsidRPr="007667BE">
        <w:rPr>
          <w:lang w:val="el-GR"/>
        </w:rPr>
        <w:t>χρησιμοποιούν</w:t>
      </w:r>
      <w:r w:rsidRPr="007667BE">
        <w:rPr>
          <w:lang w:val="el-GR"/>
        </w:rPr>
        <w:t xml:space="preserve"> </w:t>
      </w:r>
      <w:r w:rsidR="00377CB1" w:rsidRPr="007667BE">
        <w:rPr>
          <w:lang w:val="el-GR"/>
        </w:rPr>
        <w:t>δύναμη</w:t>
      </w:r>
      <w:r w:rsidRPr="007667BE">
        <w:rPr>
          <w:lang w:val="el-GR"/>
        </w:rPr>
        <w:t xml:space="preserve"> όταν </w:t>
      </w:r>
      <w:r w:rsidR="00377CB1" w:rsidRPr="007667BE">
        <w:rPr>
          <w:lang w:val="el-GR"/>
        </w:rPr>
        <w:t>ελέγχουν</w:t>
      </w:r>
      <w:r w:rsidRPr="007667BE">
        <w:rPr>
          <w:lang w:val="el-GR"/>
        </w:rPr>
        <w:t xml:space="preserve"> τη </w:t>
      </w:r>
      <w:r w:rsidR="00377CB1" w:rsidRPr="007667BE">
        <w:rPr>
          <w:lang w:val="el-GR"/>
        </w:rPr>
        <w:t>στερέωση</w:t>
      </w:r>
      <w:r w:rsidRPr="007667BE">
        <w:rPr>
          <w:lang w:val="el-GR"/>
        </w:rPr>
        <w:t>.</w:t>
      </w:r>
    </w:p>
    <w:p w:rsidR="007667BE" w:rsidRDefault="007667BE" w:rsidP="007667BE">
      <w:pPr>
        <w:pStyle w:val="ListParagraph"/>
        <w:rPr>
          <w:lang w:val="el-GR"/>
        </w:rPr>
      </w:pPr>
      <w:r>
        <w:rPr>
          <w:lang w:val="el-GR"/>
        </w:rPr>
        <w:t xml:space="preserve">Το κάθε </w:t>
      </w:r>
      <w:r w:rsidR="00377CB1">
        <w:rPr>
          <w:lang w:val="el-GR"/>
        </w:rPr>
        <w:t>αντικείμενο</w:t>
      </w:r>
      <w:r>
        <w:rPr>
          <w:lang w:val="el-GR"/>
        </w:rPr>
        <w:t xml:space="preserve"> είναι </w:t>
      </w:r>
      <w:r w:rsidR="00377CB1">
        <w:rPr>
          <w:lang w:val="el-GR"/>
        </w:rPr>
        <w:t>στερεωμένο</w:t>
      </w:r>
      <w:r>
        <w:rPr>
          <w:lang w:val="el-GR"/>
        </w:rPr>
        <w:t xml:space="preserve"> </w:t>
      </w:r>
      <w:r w:rsidR="00377CB1">
        <w:rPr>
          <w:lang w:val="el-GR"/>
        </w:rPr>
        <w:t>ανάλογα</w:t>
      </w:r>
      <w:r>
        <w:rPr>
          <w:lang w:val="el-GR"/>
        </w:rPr>
        <w:t xml:space="preserve"> με το </w:t>
      </w:r>
      <w:r w:rsidR="00377CB1">
        <w:rPr>
          <w:lang w:val="el-GR"/>
        </w:rPr>
        <w:t>μέγεθος</w:t>
      </w:r>
      <w:r>
        <w:rPr>
          <w:lang w:val="el-GR"/>
        </w:rPr>
        <w:t xml:space="preserve"> και το </w:t>
      </w:r>
      <w:r w:rsidR="00377CB1">
        <w:rPr>
          <w:lang w:val="el-GR"/>
        </w:rPr>
        <w:t>βάρος του.</w:t>
      </w:r>
    </w:p>
    <w:p w:rsidR="007667BE" w:rsidRPr="007667BE" w:rsidRDefault="007667BE" w:rsidP="00D8644A">
      <w:pPr>
        <w:pStyle w:val="ListParagraph"/>
        <w:numPr>
          <w:ilvl w:val="0"/>
          <w:numId w:val="19"/>
        </w:numPr>
        <w:rPr>
          <w:lang w:val="el-GR"/>
        </w:rPr>
      </w:pPr>
      <w:r w:rsidRPr="007667BE">
        <w:rPr>
          <w:lang w:val="el-GR"/>
        </w:rPr>
        <w:t xml:space="preserve">Ο </w:t>
      </w:r>
      <w:r w:rsidR="00377CB1" w:rsidRPr="007667BE">
        <w:rPr>
          <w:lang w:val="el-GR"/>
        </w:rPr>
        <w:t>τρόπος</w:t>
      </w:r>
      <w:r w:rsidRPr="007667BE">
        <w:rPr>
          <w:lang w:val="el-GR"/>
        </w:rPr>
        <w:t xml:space="preserve"> </w:t>
      </w:r>
      <w:r w:rsidR="00377CB1" w:rsidRPr="007667BE">
        <w:rPr>
          <w:lang w:val="el-GR"/>
        </w:rPr>
        <w:t>στερέωσης</w:t>
      </w:r>
      <w:r w:rsidRPr="007667BE">
        <w:rPr>
          <w:lang w:val="el-GR"/>
        </w:rPr>
        <w:t xml:space="preserve"> δεν </w:t>
      </w:r>
      <w:r w:rsidR="00377CB1" w:rsidRPr="007667BE">
        <w:rPr>
          <w:lang w:val="el-GR"/>
        </w:rPr>
        <w:t>έχει</w:t>
      </w:r>
      <w:r w:rsidRPr="007667BE">
        <w:rPr>
          <w:lang w:val="el-GR"/>
        </w:rPr>
        <w:t xml:space="preserve"> </w:t>
      </w:r>
      <w:r w:rsidR="00377CB1" w:rsidRPr="007667BE">
        <w:rPr>
          <w:lang w:val="el-GR"/>
        </w:rPr>
        <w:t>σημασία</w:t>
      </w:r>
      <w:r w:rsidRPr="007667BE">
        <w:rPr>
          <w:lang w:val="el-GR"/>
        </w:rPr>
        <w:t>.</w:t>
      </w:r>
    </w:p>
    <w:p w:rsidR="007667BE" w:rsidRPr="00751084" w:rsidRDefault="007667BE" w:rsidP="00D8644A">
      <w:pPr>
        <w:pStyle w:val="ListParagraph"/>
        <w:numPr>
          <w:ilvl w:val="0"/>
          <w:numId w:val="19"/>
        </w:numPr>
        <w:rPr>
          <w:lang w:val="el-GR"/>
        </w:rPr>
      </w:pPr>
      <w:r>
        <w:rPr>
          <w:lang w:val="el-GR"/>
        </w:rPr>
        <w:t xml:space="preserve">Οι </w:t>
      </w:r>
      <w:r w:rsidR="00377CB1">
        <w:rPr>
          <w:lang w:val="el-GR"/>
        </w:rPr>
        <w:t>γρίλιες</w:t>
      </w:r>
      <w:r>
        <w:rPr>
          <w:lang w:val="el-GR"/>
        </w:rPr>
        <w:t xml:space="preserve"> και </w:t>
      </w:r>
      <w:r w:rsidR="00377CB1">
        <w:rPr>
          <w:lang w:val="el-GR"/>
        </w:rPr>
        <w:t>οποιοδήποτε</w:t>
      </w:r>
      <w:r>
        <w:rPr>
          <w:lang w:val="el-GR"/>
        </w:rPr>
        <w:t xml:space="preserve"> άλλο </w:t>
      </w:r>
      <w:r w:rsidR="00377CB1">
        <w:rPr>
          <w:lang w:val="el-GR"/>
        </w:rPr>
        <w:t>προστατευτικό</w:t>
      </w:r>
      <w:r>
        <w:rPr>
          <w:lang w:val="el-GR"/>
        </w:rPr>
        <w:t xml:space="preserve"> </w:t>
      </w:r>
      <w:r w:rsidR="00377CB1">
        <w:rPr>
          <w:lang w:val="el-GR"/>
        </w:rPr>
        <w:t>αντικείμενο</w:t>
      </w:r>
      <w:r>
        <w:rPr>
          <w:lang w:val="el-GR"/>
        </w:rPr>
        <w:t xml:space="preserve"> δεν </w:t>
      </w:r>
      <w:r w:rsidR="00377CB1">
        <w:rPr>
          <w:lang w:val="el-GR"/>
        </w:rPr>
        <w:t>βαθμολογείται</w:t>
      </w:r>
      <w:r>
        <w:rPr>
          <w:lang w:val="el-GR"/>
        </w:rPr>
        <w:t>.</w:t>
      </w:r>
    </w:p>
    <w:p w:rsidR="00343EB1" w:rsidRPr="00751084" w:rsidRDefault="002E2766" w:rsidP="00D8644A">
      <w:pPr>
        <w:pStyle w:val="ListParagraph"/>
        <w:numPr>
          <w:ilvl w:val="0"/>
          <w:numId w:val="19"/>
        </w:numPr>
        <w:rPr>
          <w:lang w:val="el-GR"/>
        </w:rPr>
      </w:pPr>
      <w:r>
        <w:rPr>
          <w:lang w:val="el-GR"/>
        </w:rPr>
        <w:t>Αποσπώμενες</w:t>
      </w:r>
      <w:r w:rsidR="007667BE">
        <w:rPr>
          <w:lang w:val="el-GR"/>
        </w:rPr>
        <w:t xml:space="preserve"> </w:t>
      </w:r>
      <w:r>
        <w:rPr>
          <w:lang w:val="el-GR"/>
        </w:rPr>
        <w:t>συσκευές</w:t>
      </w:r>
      <w:r w:rsidR="007667BE">
        <w:rPr>
          <w:lang w:val="el-GR"/>
        </w:rPr>
        <w:t xml:space="preserve"> που δεν </w:t>
      </w:r>
      <w:r>
        <w:rPr>
          <w:lang w:val="el-GR"/>
        </w:rPr>
        <w:t>χρησιμοποιούνται</w:t>
      </w:r>
      <w:r w:rsidR="007667BE">
        <w:rPr>
          <w:lang w:val="el-GR"/>
        </w:rPr>
        <w:t xml:space="preserve"> κατά τη </w:t>
      </w:r>
      <w:r>
        <w:rPr>
          <w:lang w:val="el-GR"/>
        </w:rPr>
        <w:t>μέτρηση</w:t>
      </w:r>
      <w:r w:rsidR="007667BE">
        <w:rPr>
          <w:lang w:val="el-GR"/>
        </w:rPr>
        <w:t xml:space="preserve">, δεν </w:t>
      </w:r>
      <w:r>
        <w:rPr>
          <w:lang w:val="el-GR"/>
        </w:rPr>
        <w:t>βαθμολογούνται</w:t>
      </w:r>
      <w:r w:rsidR="007667BE">
        <w:rPr>
          <w:lang w:val="el-GR"/>
        </w:rPr>
        <w:t>.</w:t>
      </w:r>
    </w:p>
    <w:p w:rsidR="00343EB1" w:rsidRPr="00751084" w:rsidRDefault="00343EB1" w:rsidP="00343EB1">
      <w:pPr>
        <w:rPr>
          <w:sz w:val="22"/>
          <w:szCs w:val="22"/>
          <w:lang w:val="el-GR"/>
        </w:rPr>
      </w:pPr>
    </w:p>
    <w:p w:rsidR="00D119D8" w:rsidRDefault="00D119D8" w:rsidP="00343EB1">
      <w:pPr>
        <w:rPr>
          <w:sz w:val="28"/>
          <w:szCs w:val="28"/>
          <w:lang w:val="el-GR"/>
        </w:rPr>
      </w:pPr>
      <w:r w:rsidRPr="00F61791">
        <w:rPr>
          <w:b/>
          <w:sz w:val="28"/>
          <w:szCs w:val="28"/>
          <w:lang w:val="el-GR"/>
        </w:rPr>
        <w:t>4.3.5</w:t>
      </w:r>
      <w:r w:rsidRPr="00F61791">
        <w:rPr>
          <w:lang w:val="el-GR"/>
        </w:rPr>
        <w:t xml:space="preserve">  </w:t>
      </w:r>
      <w:r w:rsidR="00F42B25">
        <w:rPr>
          <w:b/>
          <w:sz w:val="28"/>
          <w:szCs w:val="28"/>
          <w:lang w:val="el-GR"/>
        </w:rPr>
        <w:t xml:space="preserve">Τελειωμένη </w:t>
      </w:r>
      <w:r w:rsidR="00F42B25" w:rsidRPr="00F42B25">
        <w:rPr>
          <w:b/>
          <w:sz w:val="28"/>
          <w:szCs w:val="28"/>
          <w:lang w:val="el-GR"/>
        </w:rPr>
        <w:t xml:space="preserve">εργασία </w:t>
      </w:r>
      <w:r w:rsidR="00F42B25" w:rsidRPr="00F61791">
        <w:rPr>
          <w:b/>
          <w:sz w:val="28"/>
          <w:szCs w:val="28"/>
          <w:lang w:val="el-GR"/>
        </w:rPr>
        <w:t xml:space="preserve"> (0</w:t>
      </w:r>
      <w:r w:rsidR="00F42B25">
        <w:rPr>
          <w:b/>
          <w:sz w:val="28"/>
          <w:szCs w:val="28"/>
          <w:lang w:val="el-GR"/>
        </w:rPr>
        <w:t xml:space="preserve"> ως</w:t>
      </w:r>
      <w:r w:rsidR="00342CC0" w:rsidRPr="00F61791">
        <w:rPr>
          <w:b/>
          <w:sz w:val="28"/>
          <w:szCs w:val="28"/>
          <w:lang w:val="el-GR"/>
        </w:rPr>
        <w:t xml:space="preserve"> 10 </w:t>
      </w:r>
      <w:r w:rsidR="00342CC0">
        <w:rPr>
          <w:b/>
          <w:sz w:val="28"/>
          <w:szCs w:val="28"/>
          <w:lang w:val="el-GR"/>
        </w:rPr>
        <w:t>βαθμοί</w:t>
      </w:r>
      <w:r w:rsidRPr="00F61791">
        <w:rPr>
          <w:b/>
          <w:sz w:val="28"/>
          <w:szCs w:val="28"/>
          <w:lang w:val="el-GR"/>
        </w:rPr>
        <w:t>)</w:t>
      </w:r>
      <w:r w:rsidRPr="00F61791">
        <w:rPr>
          <w:sz w:val="28"/>
          <w:szCs w:val="28"/>
          <w:lang w:val="el-GR"/>
        </w:rPr>
        <w:t xml:space="preserve"> </w:t>
      </w:r>
    </w:p>
    <w:p w:rsidR="00F42B25" w:rsidRDefault="00F42B25" w:rsidP="00343EB1">
      <w:pPr>
        <w:rPr>
          <w:sz w:val="28"/>
          <w:szCs w:val="28"/>
          <w:lang w:val="el-GR"/>
        </w:rPr>
      </w:pPr>
    </w:p>
    <w:p w:rsidR="00F42B25" w:rsidRPr="00F42B25" w:rsidRDefault="00342CC0" w:rsidP="00343EB1">
      <w:pPr>
        <w:rPr>
          <w:b/>
          <w:lang w:val="el-GR"/>
        </w:rPr>
      </w:pPr>
      <w:r>
        <w:rPr>
          <w:lang w:val="el-GR"/>
        </w:rPr>
        <w:t>Όλες</w:t>
      </w:r>
      <w:r w:rsidR="00F42B25">
        <w:rPr>
          <w:lang w:val="el-GR"/>
        </w:rPr>
        <w:t xml:space="preserve"> οι </w:t>
      </w:r>
      <w:r>
        <w:rPr>
          <w:lang w:val="el-GR"/>
        </w:rPr>
        <w:t>κατασκευές</w:t>
      </w:r>
      <w:r w:rsidR="00F42B25">
        <w:rPr>
          <w:lang w:val="el-GR"/>
        </w:rPr>
        <w:t xml:space="preserve"> </w:t>
      </w:r>
      <w:r>
        <w:rPr>
          <w:lang w:val="el-GR"/>
        </w:rPr>
        <w:t>πρέπει</w:t>
      </w:r>
      <w:r w:rsidR="00F42B25">
        <w:rPr>
          <w:lang w:val="el-GR"/>
        </w:rPr>
        <w:t xml:space="preserve"> να είναι </w:t>
      </w:r>
      <w:r>
        <w:rPr>
          <w:lang w:val="el-GR"/>
        </w:rPr>
        <w:t>τελειωμένες</w:t>
      </w:r>
      <w:r w:rsidR="00F42B25">
        <w:rPr>
          <w:lang w:val="el-GR"/>
        </w:rPr>
        <w:t xml:space="preserve"> </w:t>
      </w:r>
      <w:r>
        <w:rPr>
          <w:lang w:val="el-GR"/>
        </w:rPr>
        <w:t>σωστά</w:t>
      </w:r>
      <w:r w:rsidR="00F42B25">
        <w:rPr>
          <w:lang w:val="el-GR"/>
        </w:rPr>
        <w:t xml:space="preserve"> και όχι </w:t>
      </w:r>
      <w:r>
        <w:rPr>
          <w:lang w:val="el-GR"/>
        </w:rPr>
        <w:t>υπό</w:t>
      </w:r>
      <w:r w:rsidR="00F42B25">
        <w:rPr>
          <w:lang w:val="el-GR"/>
        </w:rPr>
        <w:t xml:space="preserve"> </w:t>
      </w:r>
      <w:r>
        <w:rPr>
          <w:lang w:val="el-GR"/>
        </w:rPr>
        <w:t>κατασκευή</w:t>
      </w:r>
      <w:r w:rsidR="00F42B25">
        <w:rPr>
          <w:lang w:val="el-GR"/>
        </w:rPr>
        <w:t>.</w:t>
      </w:r>
    </w:p>
    <w:p w:rsidR="00D119D8" w:rsidRPr="00DA4F4D" w:rsidRDefault="00D119D8" w:rsidP="00343EB1">
      <w:pPr>
        <w:rPr>
          <w:lang w:val="el-GR"/>
        </w:rPr>
      </w:pPr>
    </w:p>
    <w:p w:rsidR="00DB2F07" w:rsidRPr="00DA4F4D" w:rsidRDefault="00DB2F07" w:rsidP="00343EB1">
      <w:pPr>
        <w:rPr>
          <w:lang w:val="el-GR"/>
        </w:rPr>
      </w:pPr>
    </w:p>
    <w:p w:rsidR="00DB2F07" w:rsidRPr="00DA4F4D" w:rsidRDefault="00DB2F07" w:rsidP="00343EB1">
      <w:pPr>
        <w:rPr>
          <w:lang w:val="el-GR"/>
        </w:rPr>
      </w:pPr>
    </w:p>
    <w:p w:rsidR="00DB2F07" w:rsidRPr="00DA4F4D" w:rsidRDefault="00DB2F07" w:rsidP="00343EB1">
      <w:pPr>
        <w:rPr>
          <w:lang w:val="el-GR"/>
        </w:rPr>
      </w:pPr>
    </w:p>
    <w:p w:rsidR="00DB2F07" w:rsidRPr="00DA4F4D" w:rsidRDefault="00DB2F07" w:rsidP="00343EB1">
      <w:pPr>
        <w:rPr>
          <w:lang w:val="el-GR"/>
        </w:rPr>
      </w:pPr>
    </w:p>
    <w:p w:rsidR="00D119D8" w:rsidRPr="00F42B25" w:rsidRDefault="00D119D8" w:rsidP="00343EB1">
      <w:pPr>
        <w:rPr>
          <w:lang w:val="el-GR"/>
        </w:rPr>
      </w:pPr>
      <w:r w:rsidRPr="00F42B25">
        <w:rPr>
          <w:lang w:val="el-GR"/>
        </w:rPr>
        <w:t xml:space="preserve"> </w:t>
      </w:r>
    </w:p>
    <w:p w:rsidR="00D119D8" w:rsidRPr="00F42B25" w:rsidRDefault="00D119D8" w:rsidP="00343EB1">
      <w:pPr>
        <w:rPr>
          <w:lang w:val="el-GR"/>
        </w:rPr>
      </w:pPr>
    </w:p>
    <w:p w:rsidR="00D119D8" w:rsidRPr="00F42B25" w:rsidRDefault="00342CC0" w:rsidP="00343EB1">
      <w:pPr>
        <w:rPr>
          <w:b/>
          <w:lang w:val="el-GR"/>
        </w:rPr>
      </w:pPr>
      <w:r>
        <w:rPr>
          <w:b/>
          <w:lang w:val="el-GR"/>
        </w:rPr>
        <w:t>Βαθμολογούντ</w:t>
      </w:r>
      <w:r w:rsidRPr="00F42B25">
        <w:rPr>
          <w:b/>
          <w:lang w:val="el-GR"/>
        </w:rPr>
        <w:t>αι</w:t>
      </w:r>
      <w:r w:rsidR="00F42B25" w:rsidRPr="00F42B25">
        <w:rPr>
          <w:b/>
          <w:lang w:val="el-GR"/>
        </w:rPr>
        <w:t xml:space="preserve"> </w:t>
      </w:r>
      <w:r w:rsidR="00D119D8" w:rsidRPr="00F42B25">
        <w:rPr>
          <w:b/>
          <w:lang w:val="el-GR"/>
        </w:rPr>
        <w:t xml:space="preserve">: </w:t>
      </w:r>
    </w:p>
    <w:p w:rsidR="00D119D8" w:rsidRPr="00F42B25" w:rsidRDefault="00D119D8" w:rsidP="00343EB1">
      <w:pPr>
        <w:rPr>
          <w:lang w:val="el-GR"/>
        </w:rPr>
      </w:pPr>
    </w:p>
    <w:p w:rsidR="00D119D8" w:rsidRPr="00F42B25" w:rsidRDefault="00D119D8" w:rsidP="00343EB1">
      <w:pPr>
        <w:rPr>
          <w:lang w:val="el-GR"/>
        </w:rPr>
      </w:pPr>
      <w:r>
        <w:sym w:font="Symbol" w:char="F0B7"/>
      </w:r>
      <w:r w:rsidR="00F42B25" w:rsidRPr="00F42B25">
        <w:rPr>
          <w:lang w:val="el-GR"/>
        </w:rPr>
        <w:t xml:space="preserve"> </w:t>
      </w:r>
      <w:r w:rsidR="00377CB1">
        <w:rPr>
          <w:lang w:val="el-GR"/>
        </w:rPr>
        <w:t>Μπροστινό</w:t>
      </w:r>
      <w:r w:rsidR="00F42B25">
        <w:rPr>
          <w:lang w:val="el-GR"/>
        </w:rPr>
        <w:t xml:space="preserve"> </w:t>
      </w:r>
      <w:r w:rsidR="00377CB1">
        <w:rPr>
          <w:lang w:val="el-GR"/>
        </w:rPr>
        <w:t>κομμάτι</w:t>
      </w:r>
      <w:r w:rsidR="00F42B25" w:rsidRPr="00F42B25">
        <w:rPr>
          <w:lang w:val="el-GR"/>
        </w:rPr>
        <w:t xml:space="preserve"> (0 </w:t>
      </w:r>
      <w:r w:rsidR="00F42B25">
        <w:rPr>
          <w:lang w:val="el-GR"/>
        </w:rPr>
        <w:t>η</w:t>
      </w:r>
      <w:r w:rsidR="00F42B25" w:rsidRPr="00F42B25">
        <w:rPr>
          <w:lang w:val="el-GR"/>
        </w:rPr>
        <w:t xml:space="preserve"> 2 </w:t>
      </w:r>
      <w:r w:rsidR="00377CB1">
        <w:rPr>
          <w:lang w:val="el-GR"/>
        </w:rPr>
        <w:t>βαθμοί</w:t>
      </w:r>
      <w:r w:rsidRPr="00F42B25">
        <w:rPr>
          <w:lang w:val="el-GR"/>
        </w:rPr>
        <w:t xml:space="preserve">) </w:t>
      </w:r>
    </w:p>
    <w:p w:rsidR="00D119D8" w:rsidRPr="00F42B25" w:rsidRDefault="00D119D8" w:rsidP="00343EB1">
      <w:pPr>
        <w:rPr>
          <w:lang w:val="el-GR"/>
        </w:rPr>
      </w:pPr>
      <w:r>
        <w:sym w:font="Symbol" w:char="F0B7"/>
      </w:r>
      <w:r w:rsidR="00F42B25" w:rsidRPr="00F42B25">
        <w:rPr>
          <w:lang w:val="el-GR"/>
        </w:rPr>
        <w:t xml:space="preserve"> </w:t>
      </w:r>
      <w:r w:rsidR="00377CB1">
        <w:rPr>
          <w:lang w:val="el-GR"/>
        </w:rPr>
        <w:t xml:space="preserve">Μεγάφωνα            </w:t>
      </w:r>
      <w:r w:rsidR="00342CC0">
        <w:rPr>
          <w:lang w:val="el-GR"/>
        </w:rPr>
        <w:t xml:space="preserve"> </w:t>
      </w:r>
      <w:r w:rsidR="00F42B25" w:rsidRPr="00F42B25">
        <w:rPr>
          <w:lang w:val="el-GR"/>
        </w:rPr>
        <w:t xml:space="preserve"> (0 </w:t>
      </w:r>
      <w:r w:rsidR="00F42B25">
        <w:rPr>
          <w:lang w:val="el-GR"/>
        </w:rPr>
        <w:t>η</w:t>
      </w:r>
      <w:r w:rsidR="00F42B25" w:rsidRPr="00F42B25">
        <w:rPr>
          <w:lang w:val="el-GR"/>
        </w:rPr>
        <w:t xml:space="preserve"> 3 </w:t>
      </w:r>
      <w:r w:rsidR="00377CB1">
        <w:rPr>
          <w:lang w:val="el-GR"/>
        </w:rPr>
        <w:t>βαθμοί</w:t>
      </w:r>
      <w:r w:rsidRPr="00F42B25">
        <w:rPr>
          <w:lang w:val="el-GR"/>
        </w:rPr>
        <w:t xml:space="preserve">) </w:t>
      </w:r>
    </w:p>
    <w:p w:rsidR="00D119D8" w:rsidRPr="00F42B25" w:rsidRDefault="00D119D8" w:rsidP="00343EB1">
      <w:pPr>
        <w:rPr>
          <w:lang w:val="el-GR"/>
        </w:rPr>
      </w:pPr>
      <w:r>
        <w:sym w:font="Symbol" w:char="F0B7"/>
      </w:r>
      <w:r w:rsidR="00F42B25" w:rsidRPr="00F42B25">
        <w:rPr>
          <w:lang w:val="el-GR"/>
        </w:rPr>
        <w:t xml:space="preserve"> </w:t>
      </w:r>
      <w:r w:rsidR="00377CB1">
        <w:rPr>
          <w:lang w:val="el-GR"/>
        </w:rPr>
        <w:t>Ενισχυτές</w:t>
      </w:r>
      <w:r w:rsidR="00F42B25" w:rsidRPr="00F42B25">
        <w:rPr>
          <w:lang w:val="el-GR"/>
        </w:rPr>
        <w:t xml:space="preserve"> </w:t>
      </w:r>
      <w:r w:rsidR="00377CB1">
        <w:rPr>
          <w:lang w:val="el-GR"/>
        </w:rPr>
        <w:t xml:space="preserve">            </w:t>
      </w:r>
      <w:r w:rsidR="00342CC0">
        <w:rPr>
          <w:lang w:val="el-GR"/>
        </w:rPr>
        <w:t xml:space="preserve"> </w:t>
      </w:r>
      <w:r w:rsidR="00377CB1">
        <w:rPr>
          <w:lang w:val="el-GR"/>
        </w:rPr>
        <w:t xml:space="preserve">  </w:t>
      </w:r>
      <w:r w:rsidR="00F42B25" w:rsidRPr="00F42B25">
        <w:rPr>
          <w:lang w:val="el-GR"/>
        </w:rPr>
        <w:t xml:space="preserve">(0 </w:t>
      </w:r>
      <w:r w:rsidR="00F42B25">
        <w:rPr>
          <w:lang w:val="el-GR"/>
        </w:rPr>
        <w:t>η</w:t>
      </w:r>
      <w:r w:rsidR="00F42B25" w:rsidRPr="00F42B25">
        <w:rPr>
          <w:lang w:val="el-GR"/>
        </w:rPr>
        <w:t xml:space="preserve"> 3 </w:t>
      </w:r>
      <w:r w:rsidR="00377CB1">
        <w:rPr>
          <w:lang w:val="el-GR"/>
        </w:rPr>
        <w:t>βαθμοί</w:t>
      </w:r>
      <w:r w:rsidRPr="00F42B25">
        <w:rPr>
          <w:lang w:val="el-GR"/>
        </w:rPr>
        <w:t xml:space="preserve">) </w:t>
      </w:r>
    </w:p>
    <w:p w:rsidR="00D119D8" w:rsidRPr="00377CB1" w:rsidRDefault="00D119D8" w:rsidP="00343EB1">
      <w:pPr>
        <w:rPr>
          <w:lang w:val="el-GR"/>
        </w:rPr>
      </w:pPr>
      <w:r>
        <w:sym w:font="Symbol" w:char="F0B7"/>
      </w:r>
      <w:r w:rsidR="00F42B25" w:rsidRPr="00377CB1">
        <w:rPr>
          <w:lang w:val="el-GR"/>
        </w:rPr>
        <w:t xml:space="preserve"> </w:t>
      </w:r>
      <w:r w:rsidR="00F42B25">
        <w:rPr>
          <w:lang w:val="el-GR"/>
        </w:rPr>
        <w:t xml:space="preserve">Άλλες </w:t>
      </w:r>
      <w:r w:rsidR="00377CB1">
        <w:rPr>
          <w:lang w:val="el-GR"/>
        </w:rPr>
        <w:t xml:space="preserve">συσκευές    </w:t>
      </w:r>
      <w:r w:rsidR="00342CC0">
        <w:rPr>
          <w:lang w:val="el-GR"/>
        </w:rPr>
        <w:t xml:space="preserve">  </w:t>
      </w:r>
      <w:r w:rsidR="00377CB1" w:rsidRPr="00377CB1">
        <w:rPr>
          <w:lang w:val="el-GR"/>
        </w:rPr>
        <w:t xml:space="preserve"> (0 </w:t>
      </w:r>
      <w:r w:rsidR="00377CB1">
        <w:rPr>
          <w:lang w:val="el-GR"/>
        </w:rPr>
        <w:t>η</w:t>
      </w:r>
      <w:r w:rsidR="00377CB1" w:rsidRPr="00377CB1">
        <w:rPr>
          <w:lang w:val="el-GR"/>
        </w:rPr>
        <w:t xml:space="preserve"> 2 </w:t>
      </w:r>
      <w:r w:rsidR="00377CB1">
        <w:rPr>
          <w:lang w:val="el-GR"/>
        </w:rPr>
        <w:t>βαθμοί</w:t>
      </w:r>
      <w:r w:rsidRPr="00377CB1">
        <w:rPr>
          <w:lang w:val="el-GR"/>
        </w:rPr>
        <w:t xml:space="preserve">) </w:t>
      </w:r>
    </w:p>
    <w:p w:rsidR="00D119D8" w:rsidRDefault="00D119D8" w:rsidP="00343EB1">
      <w:pPr>
        <w:rPr>
          <w:lang w:val="el-GR"/>
        </w:rPr>
      </w:pPr>
    </w:p>
    <w:p w:rsidR="00377CB1" w:rsidRPr="00377CB1" w:rsidRDefault="00377CB1" w:rsidP="00343EB1">
      <w:pPr>
        <w:rPr>
          <w:lang w:val="el-GR"/>
        </w:rPr>
      </w:pPr>
      <w:r>
        <w:rPr>
          <w:lang w:val="el-GR"/>
        </w:rPr>
        <w:t>Αν δεν υπάρχουν άλλες συσκευές δίνεται πλήρης βαθμολογία.</w:t>
      </w:r>
    </w:p>
    <w:p w:rsidR="00343EB1" w:rsidRDefault="00377CB1" w:rsidP="00343EB1">
      <w:pPr>
        <w:rPr>
          <w:lang w:val="el-GR"/>
        </w:rPr>
      </w:pPr>
      <w:r>
        <w:rPr>
          <w:lang w:val="el-GR"/>
        </w:rPr>
        <w:t>Οι κριτές βαθμολογούν οπτικά την εγκατάσταση.</w:t>
      </w:r>
    </w:p>
    <w:p w:rsidR="00CD26B8" w:rsidRDefault="00CD26B8" w:rsidP="00343EB1">
      <w:pPr>
        <w:rPr>
          <w:lang w:val="el-GR"/>
        </w:rPr>
      </w:pPr>
    </w:p>
    <w:p w:rsidR="00CD26B8" w:rsidRDefault="00455C32" w:rsidP="00343EB1">
      <w:pPr>
        <w:rPr>
          <w:lang w:val="el-GR"/>
        </w:rPr>
      </w:pPr>
      <w:r>
        <w:rPr>
          <w:lang w:val="el-GR"/>
        </w:rPr>
        <w:t>Το ντύσιμο με αλουμι</w:t>
      </w:r>
      <w:r w:rsidR="00CD26B8">
        <w:rPr>
          <w:lang w:val="el-GR"/>
        </w:rPr>
        <w:t>νοταινια, χαρτοταινία κτλ. δεν θεωρείται τελειωμένη εργασία.</w:t>
      </w:r>
    </w:p>
    <w:p w:rsidR="00CD26B8" w:rsidRPr="00377CB1" w:rsidRDefault="00CD26B8" w:rsidP="00343EB1">
      <w:pPr>
        <w:rPr>
          <w:sz w:val="22"/>
          <w:szCs w:val="22"/>
          <w:lang w:val="el-GR"/>
        </w:rPr>
      </w:pPr>
      <w:r>
        <w:rPr>
          <w:lang w:val="el-GR"/>
        </w:rPr>
        <w:t>Εξαίρεση τα πορτ, ντακ.</w:t>
      </w:r>
    </w:p>
    <w:p w:rsidR="00343EB1" w:rsidRPr="00377CB1" w:rsidRDefault="00343EB1" w:rsidP="00343EB1">
      <w:pPr>
        <w:rPr>
          <w:sz w:val="22"/>
          <w:szCs w:val="22"/>
          <w:lang w:val="el-GR"/>
        </w:rPr>
      </w:pPr>
    </w:p>
    <w:p w:rsidR="00343EB1" w:rsidRPr="00377CB1" w:rsidRDefault="00343EB1" w:rsidP="00343EB1">
      <w:pPr>
        <w:rPr>
          <w:sz w:val="22"/>
          <w:szCs w:val="22"/>
          <w:lang w:val="el-GR" w:eastAsia="it-IT"/>
        </w:rPr>
      </w:pPr>
    </w:p>
    <w:p w:rsidR="00383D01" w:rsidRPr="00045164" w:rsidRDefault="00383D01" w:rsidP="00383D01">
      <w:pPr>
        <w:pStyle w:val="Heading1"/>
      </w:pPr>
      <w:r w:rsidRPr="00045164">
        <w:t>EMMA Sound Pressure League (ESPL)</w:t>
      </w:r>
      <w:bookmarkEnd w:id="0"/>
      <w:bookmarkEnd w:id="1"/>
    </w:p>
    <w:p w:rsidR="00383D01" w:rsidRPr="006379EC" w:rsidRDefault="00383D01" w:rsidP="00383D01">
      <w:pPr>
        <w:rPr>
          <w:ins w:id="2" w:author="COSTAS" w:date="2007-04-12T18:22:00Z"/>
          <w:rFonts w:cs="Arial"/>
          <w:lang w:val="el-GR"/>
        </w:rPr>
      </w:pPr>
      <w:r w:rsidRPr="006379EC">
        <w:rPr>
          <w:rFonts w:cs="Arial"/>
          <w:lang w:val="el-GR"/>
        </w:rPr>
        <w:t xml:space="preserve">Το </w:t>
      </w:r>
      <w:r w:rsidRPr="006379EC">
        <w:rPr>
          <w:rFonts w:cs="Arial"/>
          <w:lang w:val="en-US"/>
        </w:rPr>
        <w:t>ESPL</w:t>
      </w:r>
      <w:r w:rsidRPr="006379EC">
        <w:rPr>
          <w:rFonts w:cs="Arial"/>
          <w:lang w:val="el-GR"/>
        </w:rPr>
        <w:t xml:space="preserve"> δημιουργήθηκε για τους διαγωνιζόμενους που ενδιαφέρονται για τη μέγιστη ένταση στο αυτοκίνητό τους – χωρίς να ξεχνούν την ασφάλεια και την σωστή εμφάνιση.</w:t>
      </w:r>
    </w:p>
    <w:p w:rsidR="00383D01" w:rsidRPr="006379EC" w:rsidRDefault="00383D01" w:rsidP="00383D01">
      <w:pPr>
        <w:rPr>
          <w:ins w:id="3" w:author="COSTAS" w:date="2007-04-10T20:02:00Z"/>
          <w:rFonts w:cs="Arial"/>
          <w:lang w:val="el-GR"/>
        </w:rPr>
      </w:pPr>
    </w:p>
    <w:p w:rsidR="00383D01" w:rsidRPr="006379EC" w:rsidRDefault="00383D01" w:rsidP="00383D01">
      <w:pPr>
        <w:rPr>
          <w:rFonts w:cs="Arial"/>
          <w:b/>
          <w:bCs/>
          <w:lang w:val="el-GR"/>
        </w:rPr>
      </w:pPr>
      <w:r w:rsidRPr="006379EC">
        <w:rPr>
          <w:rFonts w:cs="Arial"/>
          <w:lang w:val="el-GR"/>
        </w:rPr>
        <w:t>Για να υπάρχουν όμοιες και δίκαιες συνθήκες για όλους τους διαγωνιζόμενους, ο αριθμός και η μονάδα μέτρηση</w:t>
      </w:r>
      <w:r>
        <w:rPr>
          <w:rFonts w:cs="Arial"/>
          <w:lang w:val="el-GR"/>
        </w:rPr>
        <w:t>ς</w:t>
      </w:r>
      <w:r w:rsidRPr="006379EC">
        <w:rPr>
          <w:rFonts w:cs="Arial"/>
          <w:lang w:val="el-GR"/>
        </w:rPr>
        <w:t xml:space="preserve">  των </w:t>
      </w:r>
      <w:r w:rsidRPr="006379EC">
        <w:rPr>
          <w:rFonts w:cs="Arial"/>
          <w:lang w:val="en-US"/>
        </w:rPr>
        <w:t>woofer</w:t>
      </w:r>
      <w:r w:rsidRPr="006379EC">
        <w:rPr>
          <w:rFonts w:cs="Arial"/>
          <w:lang w:val="el-GR"/>
        </w:rPr>
        <w:t xml:space="preserve"> ορίζεται ως ακολούθως:</w:t>
      </w:r>
    </w:p>
    <w:p w:rsidR="00383D01" w:rsidRPr="005A2C06" w:rsidRDefault="00383D01" w:rsidP="00383D01">
      <w:pPr>
        <w:rPr>
          <w:rFonts w:cs="Arial"/>
          <w:lang w:val="el-GR"/>
        </w:rPr>
      </w:pPr>
    </w:p>
    <w:p w:rsidR="00383D01" w:rsidRPr="00544DDB" w:rsidRDefault="00383D01" w:rsidP="00383D01">
      <w:pPr>
        <w:pStyle w:val="ListBullet1"/>
        <w:tabs>
          <w:tab w:val="num" w:pos="218"/>
        </w:tabs>
        <w:rPr>
          <w:lang w:val="el-GR"/>
        </w:rPr>
      </w:pPr>
      <w:r>
        <w:rPr>
          <w:lang w:val="el-GR"/>
        </w:rPr>
        <w:t>Όλα τα εγκατεστημένα και συνδεδεμένα μεγάφωνα θα υπολογίζονται όπως φαίνεται στον παρακάτω πίνακα</w:t>
      </w:r>
    </w:p>
    <w:p w:rsidR="00383D01" w:rsidRPr="006379EC" w:rsidRDefault="00383D01" w:rsidP="00383D01">
      <w:pPr>
        <w:pStyle w:val="ListBullet1"/>
        <w:rPr>
          <w:lang w:val="el-GR"/>
        </w:rPr>
      </w:pPr>
      <w:r w:rsidRPr="006379EC">
        <w:rPr>
          <w:bCs/>
          <w:lang w:val="el-GR"/>
        </w:rPr>
        <w:t xml:space="preserve">Ορίζεται ότι  ένα μεγάφωνο = </w:t>
      </w:r>
      <w:smartTag w:uri="urn:schemas-microsoft-com:office:smarttags" w:element="metricconverter">
        <w:smartTagPr>
          <w:attr w:name="ProductID" w:val="25 cm"/>
        </w:smartTagPr>
        <w:r w:rsidRPr="006379EC">
          <w:rPr>
            <w:bCs/>
            <w:lang w:val="el-GR"/>
          </w:rPr>
          <w:t xml:space="preserve">25 </w:t>
        </w:r>
        <w:r w:rsidRPr="006379EC">
          <w:rPr>
            <w:bCs/>
            <w:lang w:val="en-US"/>
          </w:rPr>
          <w:t>cm</w:t>
        </w:r>
      </w:smartTag>
      <w:r w:rsidRPr="006379EC">
        <w:rPr>
          <w:bCs/>
          <w:lang w:val="el-GR"/>
        </w:rPr>
        <w:t xml:space="preserve"> = </w:t>
      </w:r>
      <w:smartTag w:uri="urn:schemas-microsoft-com:office:smarttags" w:element="metricconverter">
        <w:smartTagPr>
          <w:attr w:name="ProductID" w:val="10”"/>
        </w:smartTagPr>
        <w:r w:rsidRPr="006379EC">
          <w:rPr>
            <w:bCs/>
            <w:lang w:val="el-GR"/>
          </w:rPr>
          <w:t>10”</w:t>
        </w:r>
      </w:smartTag>
      <w:r w:rsidRPr="006379EC">
        <w:rPr>
          <w:lang w:val="el-GR"/>
        </w:rPr>
        <w:t xml:space="preserve"> θεωρείται ένα </w:t>
      </w:r>
      <w:r w:rsidRPr="006379EC">
        <w:rPr>
          <w:bCs/>
          <w:lang w:val="en-US"/>
        </w:rPr>
        <w:t>woofer</w:t>
      </w:r>
      <w:r w:rsidRPr="006379EC">
        <w:rPr>
          <w:lang w:val="el-GR"/>
        </w:rPr>
        <w:t xml:space="preserve">. Αφού δεν έχουν όλοι 10’’ </w:t>
      </w:r>
      <w:r w:rsidRPr="006379EC">
        <w:rPr>
          <w:bCs/>
          <w:lang w:val="en-US"/>
        </w:rPr>
        <w:t>woofer</w:t>
      </w:r>
      <w:r w:rsidRPr="006379EC">
        <w:rPr>
          <w:bCs/>
          <w:lang w:val="el-GR"/>
        </w:rPr>
        <w:t xml:space="preserve">, </w:t>
      </w:r>
      <w:r w:rsidRPr="006379EC">
        <w:rPr>
          <w:lang w:val="el-GR"/>
        </w:rPr>
        <w:t>χρησιμοποιούμε τον παρακάτω πίνακα  αντιστοιχιών για να χωρίσουμε τις κλάσεις.</w:t>
      </w:r>
    </w:p>
    <w:p w:rsidR="00383D01" w:rsidRPr="00F77283" w:rsidRDefault="00383D01" w:rsidP="00383D01">
      <w:pPr>
        <w:rPr>
          <w:rFonts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1960"/>
        <w:gridCol w:w="828"/>
        <w:gridCol w:w="1532"/>
        <w:gridCol w:w="2044"/>
      </w:tblGrid>
      <w:tr w:rsidR="00383D01" w:rsidRPr="00B24192" w:rsidTr="003E3DBF">
        <w:tc>
          <w:tcPr>
            <w:tcW w:w="1614" w:type="dxa"/>
          </w:tcPr>
          <w:p w:rsidR="00383D01" w:rsidRPr="00EF02D3" w:rsidRDefault="00383D01" w:rsidP="003E3DBF">
            <w:pPr>
              <w:jc w:val="center"/>
              <w:rPr>
                <w:rFonts w:cs="Arial"/>
              </w:rPr>
            </w:pPr>
            <w:r w:rsidRPr="00EF02D3">
              <w:rPr>
                <w:rFonts w:cs="Arial"/>
              </w:rPr>
              <w:t>Number of woofers</w:t>
            </w:r>
          </w:p>
        </w:tc>
        <w:tc>
          <w:tcPr>
            <w:tcW w:w="1960" w:type="dxa"/>
          </w:tcPr>
          <w:p w:rsidR="00383D01" w:rsidRPr="00EF02D3" w:rsidRDefault="00383D01" w:rsidP="003E3DBF">
            <w:pPr>
              <w:jc w:val="center"/>
              <w:rPr>
                <w:rFonts w:cs="Arial"/>
              </w:rPr>
            </w:pPr>
            <w:r w:rsidRPr="00EF02D3">
              <w:rPr>
                <w:rFonts w:cs="Arial"/>
              </w:rPr>
              <w:t>Size of woofer</w:t>
            </w:r>
          </w:p>
        </w:tc>
        <w:tc>
          <w:tcPr>
            <w:tcW w:w="828" w:type="dxa"/>
          </w:tcPr>
          <w:p w:rsidR="00383D01" w:rsidRPr="00EF02D3" w:rsidRDefault="00383D01" w:rsidP="003E3DBF">
            <w:pPr>
              <w:jc w:val="center"/>
              <w:rPr>
                <w:rFonts w:cs="Arial"/>
              </w:rPr>
            </w:pPr>
          </w:p>
        </w:tc>
        <w:tc>
          <w:tcPr>
            <w:tcW w:w="1532" w:type="dxa"/>
          </w:tcPr>
          <w:p w:rsidR="00383D01" w:rsidRPr="00EF02D3" w:rsidRDefault="00383D01" w:rsidP="003E3DBF">
            <w:pPr>
              <w:jc w:val="center"/>
              <w:rPr>
                <w:rFonts w:cs="Arial"/>
              </w:rPr>
            </w:pPr>
            <w:r w:rsidRPr="00EF02D3">
              <w:rPr>
                <w:rFonts w:cs="Arial"/>
              </w:rPr>
              <w:t>Classification</w:t>
            </w:r>
          </w:p>
        </w:tc>
        <w:tc>
          <w:tcPr>
            <w:tcW w:w="2044" w:type="dxa"/>
          </w:tcPr>
          <w:p w:rsidR="00383D01" w:rsidRPr="00EF02D3" w:rsidRDefault="00383D01" w:rsidP="003E3DBF">
            <w:pPr>
              <w:jc w:val="center"/>
              <w:rPr>
                <w:rFonts w:cs="Arial"/>
              </w:rPr>
            </w:pPr>
          </w:p>
        </w:tc>
      </w:tr>
      <w:tr w:rsidR="00383D01" w:rsidRPr="00B24192" w:rsidTr="003E3DBF">
        <w:tc>
          <w:tcPr>
            <w:tcW w:w="1614" w:type="dxa"/>
          </w:tcPr>
          <w:p w:rsidR="00383D01" w:rsidRPr="00EF02D3" w:rsidRDefault="00383D01" w:rsidP="003E3DBF">
            <w:pPr>
              <w:jc w:val="center"/>
              <w:rPr>
                <w:rFonts w:cs="Arial"/>
              </w:rPr>
            </w:pPr>
            <w:r w:rsidRPr="00EF02D3">
              <w:rPr>
                <w:rFonts w:cs="Arial"/>
              </w:rPr>
              <w:t>1x</w:t>
            </w:r>
          </w:p>
        </w:tc>
        <w:tc>
          <w:tcPr>
            <w:tcW w:w="1960" w:type="dxa"/>
          </w:tcPr>
          <w:p w:rsidR="00383D01" w:rsidRPr="00EF02D3" w:rsidRDefault="00383D01" w:rsidP="003E3DBF">
            <w:pPr>
              <w:jc w:val="center"/>
              <w:rPr>
                <w:rFonts w:cs="Arial"/>
                <w:b/>
              </w:rPr>
            </w:pPr>
            <w:r w:rsidRPr="00EF02D3">
              <w:rPr>
                <w:rFonts w:cs="Arial"/>
                <w:b/>
              </w:rPr>
              <w:t>25cm =10”</w:t>
            </w:r>
          </w:p>
        </w:tc>
        <w:tc>
          <w:tcPr>
            <w:tcW w:w="828" w:type="dxa"/>
          </w:tcPr>
          <w:p w:rsidR="00383D01" w:rsidRPr="00EF02D3" w:rsidRDefault="00383D01" w:rsidP="003E3DBF">
            <w:pPr>
              <w:jc w:val="center"/>
              <w:rPr>
                <w:rFonts w:cs="Arial"/>
              </w:rPr>
            </w:pPr>
            <w:r w:rsidRPr="00EF02D3">
              <w:rPr>
                <w:rFonts w:cs="Arial"/>
              </w:rPr>
              <w:t>Equals</w:t>
            </w:r>
          </w:p>
        </w:tc>
        <w:tc>
          <w:tcPr>
            <w:tcW w:w="1532" w:type="dxa"/>
          </w:tcPr>
          <w:p w:rsidR="00383D01" w:rsidRPr="00EF02D3" w:rsidRDefault="00383D01" w:rsidP="003E3DBF">
            <w:pPr>
              <w:jc w:val="center"/>
              <w:rPr>
                <w:rFonts w:cs="Arial"/>
              </w:rPr>
            </w:pPr>
            <w:r w:rsidRPr="00EF02D3">
              <w:rPr>
                <w:rFonts w:cs="Arial"/>
              </w:rPr>
              <w:t>1 Woofer</w:t>
            </w:r>
          </w:p>
        </w:tc>
        <w:tc>
          <w:tcPr>
            <w:tcW w:w="2044" w:type="dxa"/>
          </w:tcPr>
          <w:p w:rsidR="006B0CF2" w:rsidRPr="00EF02D3" w:rsidRDefault="006B0CF2" w:rsidP="006B0CF2">
            <w:pPr>
              <w:jc w:val="center"/>
              <w:rPr>
                <w:rFonts w:cs="Arial"/>
                <w:b/>
              </w:rPr>
            </w:pPr>
            <w:r>
              <w:rPr>
                <w:rFonts w:cs="Arial"/>
                <w:b/>
              </w:rPr>
              <w:t>78,5cm</w:t>
            </w:r>
          </w:p>
        </w:tc>
      </w:tr>
      <w:tr w:rsidR="00455C32" w:rsidRPr="00B24192" w:rsidTr="003E3DBF">
        <w:tc>
          <w:tcPr>
            <w:tcW w:w="1614" w:type="dxa"/>
          </w:tcPr>
          <w:p w:rsidR="00455C32" w:rsidRPr="00455C32" w:rsidRDefault="00455C32" w:rsidP="003E3DBF">
            <w:pPr>
              <w:jc w:val="center"/>
              <w:rPr>
                <w:rFonts w:cs="Arial"/>
                <w:lang w:val="en-US"/>
              </w:rPr>
            </w:pPr>
            <w:r>
              <w:rPr>
                <w:rFonts w:cs="Arial"/>
                <w:lang w:val="el-GR"/>
              </w:rPr>
              <w:t>3</w:t>
            </w:r>
            <w:r>
              <w:rPr>
                <w:rFonts w:cs="Arial"/>
                <w:lang w:val="en-US"/>
              </w:rPr>
              <w:t>x</w:t>
            </w:r>
          </w:p>
        </w:tc>
        <w:tc>
          <w:tcPr>
            <w:tcW w:w="1960" w:type="dxa"/>
          </w:tcPr>
          <w:p w:rsidR="00455C32" w:rsidRDefault="00455C32" w:rsidP="003E3DBF">
            <w:pPr>
              <w:jc w:val="center"/>
              <w:rPr>
                <w:rFonts w:cs="Arial"/>
                <w:b/>
              </w:rPr>
            </w:pPr>
            <w:r>
              <w:rPr>
                <w:rFonts w:cs="Arial"/>
                <w:b/>
              </w:rPr>
              <w:t>16.5cm = 2x8”</w:t>
            </w:r>
          </w:p>
          <w:p w:rsidR="00455C32" w:rsidRPr="00455C32" w:rsidRDefault="00455C32" w:rsidP="003E3DBF">
            <w:pPr>
              <w:jc w:val="center"/>
              <w:rPr>
                <w:rFonts w:cs="Arial"/>
                <w:b/>
                <w:sz w:val="16"/>
                <w:szCs w:val="16"/>
              </w:rPr>
            </w:pPr>
            <w:r w:rsidRPr="00455C32">
              <w:rPr>
                <w:rFonts w:cs="Arial"/>
                <w:b/>
                <w:sz w:val="16"/>
                <w:szCs w:val="16"/>
              </w:rPr>
              <w:t>(9 x 16.5cm= 4 Woofer)</w:t>
            </w:r>
          </w:p>
        </w:tc>
        <w:tc>
          <w:tcPr>
            <w:tcW w:w="828" w:type="dxa"/>
          </w:tcPr>
          <w:p w:rsidR="00455C32" w:rsidRPr="00EF02D3" w:rsidRDefault="00455C32" w:rsidP="003E3DBF">
            <w:pPr>
              <w:jc w:val="center"/>
              <w:rPr>
                <w:rFonts w:cs="Arial"/>
              </w:rPr>
            </w:pPr>
            <w:r>
              <w:rPr>
                <w:rFonts w:cs="Arial"/>
              </w:rPr>
              <w:t>Equals</w:t>
            </w:r>
          </w:p>
        </w:tc>
        <w:tc>
          <w:tcPr>
            <w:tcW w:w="1532" w:type="dxa"/>
          </w:tcPr>
          <w:p w:rsidR="00455C32" w:rsidRPr="00EF02D3" w:rsidRDefault="00455C32" w:rsidP="003E3DBF">
            <w:pPr>
              <w:jc w:val="center"/>
              <w:rPr>
                <w:rFonts w:cs="Arial"/>
              </w:rPr>
            </w:pPr>
          </w:p>
        </w:tc>
        <w:tc>
          <w:tcPr>
            <w:tcW w:w="2044" w:type="dxa"/>
          </w:tcPr>
          <w:p w:rsidR="00455C32" w:rsidRDefault="00455C32" w:rsidP="006B0CF2">
            <w:pPr>
              <w:jc w:val="center"/>
              <w:rPr>
                <w:rFonts w:cs="Arial"/>
                <w:b/>
              </w:rPr>
            </w:pPr>
            <w:r>
              <w:rPr>
                <w:rFonts w:cs="Arial"/>
                <w:b/>
              </w:rPr>
              <w:t>49.5cm(per 6’’)</w:t>
            </w:r>
          </w:p>
        </w:tc>
      </w:tr>
      <w:tr w:rsidR="00383D01" w:rsidRPr="00B24192" w:rsidTr="003E3DBF">
        <w:tc>
          <w:tcPr>
            <w:tcW w:w="1614" w:type="dxa"/>
          </w:tcPr>
          <w:p w:rsidR="00383D01" w:rsidRPr="00EF02D3" w:rsidRDefault="00383D01" w:rsidP="003E3DBF">
            <w:pPr>
              <w:jc w:val="center"/>
              <w:rPr>
                <w:rFonts w:cs="Arial"/>
              </w:rPr>
            </w:pPr>
            <w:r w:rsidRPr="00EF02D3">
              <w:rPr>
                <w:rFonts w:cs="Arial"/>
              </w:rPr>
              <w:t>1x</w:t>
            </w:r>
          </w:p>
        </w:tc>
        <w:tc>
          <w:tcPr>
            <w:tcW w:w="1960" w:type="dxa"/>
          </w:tcPr>
          <w:p w:rsidR="00383D01" w:rsidRPr="00EF02D3" w:rsidRDefault="00383D01" w:rsidP="003E3DBF">
            <w:pPr>
              <w:jc w:val="center"/>
              <w:rPr>
                <w:rFonts w:cs="Arial"/>
                <w:b/>
              </w:rPr>
            </w:pPr>
            <w:r w:rsidRPr="00EF02D3">
              <w:rPr>
                <w:rFonts w:cs="Arial"/>
                <w:b/>
              </w:rPr>
              <w:t>30cm = 12”</w:t>
            </w:r>
          </w:p>
        </w:tc>
        <w:tc>
          <w:tcPr>
            <w:tcW w:w="828" w:type="dxa"/>
          </w:tcPr>
          <w:p w:rsidR="00383D01" w:rsidRPr="00EF02D3" w:rsidRDefault="00383D01" w:rsidP="003E3DBF">
            <w:pPr>
              <w:jc w:val="center"/>
              <w:rPr>
                <w:rFonts w:cs="Arial"/>
              </w:rPr>
            </w:pPr>
            <w:r w:rsidRPr="00EF02D3">
              <w:rPr>
                <w:rFonts w:cs="Arial"/>
              </w:rPr>
              <w:t>Equals</w:t>
            </w:r>
          </w:p>
        </w:tc>
        <w:tc>
          <w:tcPr>
            <w:tcW w:w="1532" w:type="dxa"/>
          </w:tcPr>
          <w:p w:rsidR="00383D01" w:rsidRPr="00EF02D3" w:rsidRDefault="00383D01" w:rsidP="003E3DBF">
            <w:pPr>
              <w:jc w:val="center"/>
              <w:rPr>
                <w:rFonts w:cs="Arial"/>
              </w:rPr>
            </w:pPr>
            <w:r w:rsidRPr="00EF02D3">
              <w:rPr>
                <w:rFonts w:cs="Arial"/>
              </w:rPr>
              <w:t>2 Woofer</w:t>
            </w:r>
          </w:p>
        </w:tc>
        <w:tc>
          <w:tcPr>
            <w:tcW w:w="2044" w:type="dxa"/>
          </w:tcPr>
          <w:p w:rsidR="00383D01" w:rsidRPr="00EF02D3" w:rsidRDefault="006B0CF2" w:rsidP="003E3DBF">
            <w:pPr>
              <w:jc w:val="center"/>
              <w:rPr>
                <w:rFonts w:cs="Arial"/>
                <w:b/>
              </w:rPr>
            </w:pPr>
            <w:r>
              <w:rPr>
                <w:rFonts w:cs="Arial"/>
                <w:b/>
              </w:rPr>
              <w:t>94.2cm</w:t>
            </w:r>
          </w:p>
        </w:tc>
      </w:tr>
      <w:tr w:rsidR="00383D01" w:rsidRPr="00B24192" w:rsidTr="003E3DBF">
        <w:tc>
          <w:tcPr>
            <w:tcW w:w="1614" w:type="dxa"/>
          </w:tcPr>
          <w:p w:rsidR="00383D01" w:rsidRPr="00EF02D3" w:rsidRDefault="00383D01" w:rsidP="003E3DBF">
            <w:pPr>
              <w:jc w:val="center"/>
              <w:rPr>
                <w:rFonts w:cs="Arial"/>
              </w:rPr>
            </w:pPr>
            <w:r w:rsidRPr="00EF02D3">
              <w:rPr>
                <w:rFonts w:cs="Arial"/>
              </w:rPr>
              <w:t>3x</w:t>
            </w:r>
          </w:p>
        </w:tc>
        <w:tc>
          <w:tcPr>
            <w:tcW w:w="1960" w:type="dxa"/>
          </w:tcPr>
          <w:p w:rsidR="00383D01" w:rsidRPr="00EF02D3" w:rsidRDefault="00383D01" w:rsidP="003E3DBF">
            <w:pPr>
              <w:jc w:val="center"/>
              <w:rPr>
                <w:rFonts w:cs="Arial"/>
                <w:b/>
              </w:rPr>
            </w:pPr>
            <w:r w:rsidRPr="00EF02D3">
              <w:rPr>
                <w:rFonts w:cs="Arial"/>
                <w:b/>
              </w:rPr>
              <w:t>20cm = 8”/6”x9”</w:t>
            </w:r>
          </w:p>
        </w:tc>
        <w:tc>
          <w:tcPr>
            <w:tcW w:w="828" w:type="dxa"/>
          </w:tcPr>
          <w:p w:rsidR="00383D01" w:rsidRPr="00EF02D3" w:rsidRDefault="00383D01" w:rsidP="003E3DBF">
            <w:pPr>
              <w:jc w:val="center"/>
              <w:rPr>
                <w:rFonts w:cs="Arial"/>
              </w:rPr>
            </w:pPr>
            <w:r w:rsidRPr="00EF02D3">
              <w:rPr>
                <w:rFonts w:cs="Arial"/>
              </w:rPr>
              <w:t>Equals</w:t>
            </w:r>
          </w:p>
        </w:tc>
        <w:tc>
          <w:tcPr>
            <w:tcW w:w="1532" w:type="dxa"/>
          </w:tcPr>
          <w:p w:rsidR="00383D01" w:rsidRPr="00EF02D3" w:rsidRDefault="00383D01" w:rsidP="003E3DBF">
            <w:pPr>
              <w:jc w:val="center"/>
              <w:rPr>
                <w:rFonts w:cs="Arial"/>
              </w:rPr>
            </w:pPr>
            <w:r w:rsidRPr="00EF02D3">
              <w:rPr>
                <w:rFonts w:cs="Arial"/>
              </w:rPr>
              <w:t>2 Woofer</w:t>
            </w:r>
          </w:p>
        </w:tc>
        <w:tc>
          <w:tcPr>
            <w:tcW w:w="2044" w:type="dxa"/>
          </w:tcPr>
          <w:p w:rsidR="00383D01" w:rsidRPr="00EF02D3" w:rsidRDefault="006B0CF2" w:rsidP="003E3DBF">
            <w:pPr>
              <w:jc w:val="center"/>
              <w:rPr>
                <w:rFonts w:cs="Arial"/>
                <w:b/>
              </w:rPr>
            </w:pPr>
            <w:r>
              <w:rPr>
                <w:rFonts w:cs="Arial"/>
                <w:b/>
              </w:rPr>
              <w:t>62.8cm(per 8”)</w:t>
            </w:r>
          </w:p>
        </w:tc>
      </w:tr>
      <w:tr w:rsidR="00383D01" w:rsidRPr="00B24192" w:rsidTr="003E3DBF">
        <w:tc>
          <w:tcPr>
            <w:tcW w:w="1614" w:type="dxa"/>
          </w:tcPr>
          <w:p w:rsidR="00383D01" w:rsidRPr="00EF02D3" w:rsidRDefault="00383D01" w:rsidP="003E3DBF">
            <w:pPr>
              <w:jc w:val="center"/>
              <w:rPr>
                <w:rFonts w:cs="Arial"/>
              </w:rPr>
            </w:pPr>
            <w:r w:rsidRPr="00EF02D3">
              <w:rPr>
                <w:rFonts w:cs="Arial"/>
              </w:rPr>
              <w:t>1x</w:t>
            </w:r>
          </w:p>
        </w:tc>
        <w:tc>
          <w:tcPr>
            <w:tcW w:w="1960" w:type="dxa"/>
          </w:tcPr>
          <w:p w:rsidR="00383D01" w:rsidRPr="00EF02D3" w:rsidRDefault="00383D01" w:rsidP="003E3DBF">
            <w:pPr>
              <w:jc w:val="center"/>
              <w:rPr>
                <w:rFonts w:cs="Arial"/>
                <w:b/>
              </w:rPr>
            </w:pPr>
            <w:r w:rsidRPr="00EF02D3">
              <w:rPr>
                <w:rFonts w:cs="Arial"/>
                <w:b/>
              </w:rPr>
              <w:t>38cm =15”</w:t>
            </w:r>
          </w:p>
        </w:tc>
        <w:tc>
          <w:tcPr>
            <w:tcW w:w="828" w:type="dxa"/>
          </w:tcPr>
          <w:p w:rsidR="00383D01" w:rsidRPr="00EF02D3" w:rsidRDefault="00383D01" w:rsidP="003E3DBF">
            <w:pPr>
              <w:jc w:val="center"/>
              <w:rPr>
                <w:rFonts w:cs="Arial"/>
              </w:rPr>
            </w:pPr>
            <w:r w:rsidRPr="00EF02D3">
              <w:rPr>
                <w:rFonts w:cs="Arial"/>
              </w:rPr>
              <w:t>Equals</w:t>
            </w:r>
          </w:p>
        </w:tc>
        <w:tc>
          <w:tcPr>
            <w:tcW w:w="1532" w:type="dxa"/>
          </w:tcPr>
          <w:p w:rsidR="00383D01" w:rsidRPr="00EF02D3" w:rsidRDefault="00383D01" w:rsidP="003E3DBF">
            <w:pPr>
              <w:jc w:val="center"/>
              <w:rPr>
                <w:rFonts w:cs="Arial"/>
              </w:rPr>
            </w:pPr>
            <w:r w:rsidRPr="00EF02D3">
              <w:rPr>
                <w:rFonts w:cs="Arial"/>
              </w:rPr>
              <w:t xml:space="preserve"> 3 Woofers</w:t>
            </w:r>
          </w:p>
        </w:tc>
        <w:tc>
          <w:tcPr>
            <w:tcW w:w="2044" w:type="dxa"/>
          </w:tcPr>
          <w:p w:rsidR="00383D01" w:rsidRPr="00EF02D3" w:rsidRDefault="006B0CF2" w:rsidP="003E3DBF">
            <w:pPr>
              <w:jc w:val="center"/>
              <w:rPr>
                <w:rFonts w:cs="Arial"/>
                <w:b/>
              </w:rPr>
            </w:pPr>
            <w:r>
              <w:rPr>
                <w:rFonts w:cs="Arial"/>
                <w:b/>
              </w:rPr>
              <w:t>119.3cm</w:t>
            </w:r>
          </w:p>
        </w:tc>
      </w:tr>
      <w:tr w:rsidR="00383D01" w:rsidRPr="00B24192" w:rsidTr="003E3DBF">
        <w:tc>
          <w:tcPr>
            <w:tcW w:w="1614" w:type="dxa"/>
          </w:tcPr>
          <w:p w:rsidR="00383D01" w:rsidRPr="00EF02D3" w:rsidRDefault="00383D01" w:rsidP="003E3DBF">
            <w:pPr>
              <w:jc w:val="center"/>
              <w:rPr>
                <w:rFonts w:cs="Arial"/>
              </w:rPr>
            </w:pPr>
            <w:r w:rsidRPr="00EF02D3">
              <w:rPr>
                <w:rFonts w:cs="Arial"/>
              </w:rPr>
              <w:t>1x</w:t>
            </w:r>
          </w:p>
        </w:tc>
        <w:tc>
          <w:tcPr>
            <w:tcW w:w="1960" w:type="dxa"/>
          </w:tcPr>
          <w:p w:rsidR="00383D01" w:rsidRPr="00EF02D3" w:rsidRDefault="00383D01" w:rsidP="003E3DBF">
            <w:pPr>
              <w:jc w:val="center"/>
              <w:rPr>
                <w:rFonts w:cs="Arial"/>
                <w:b/>
              </w:rPr>
            </w:pPr>
            <w:r w:rsidRPr="00EF02D3">
              <w:rPr>
                <w:rFonts w:cs="Arial"/>
                <w:b/>
              </w:rPr>
              <w:t>46cm =18”</w:t>
            </w:r>
          </w:p>
        </w:tc>
        <w:tc>
          <w:tcPr>
            <w:tcW w:w="828" w:type="dxa"/>
          </w:tcPr>
          <w:p w:rsidR="00383D01" w:rsidRPr="00EF02D3" w:rsidRDefault="00383D01" w:rsidP="003E3DBF">
            <w:pPr>
              <w:jc w:val="center"/>
              <w:rPr>
                <w:rFonts w:cs="Arial"/>
              </w:rPr>
            </w:pPr>
            <w:r w:rsidRPr="00EF02D3">
              <w:rPr>
                <w:rFonts w:cs="Arial"/>
              </w:rPr>
              <w:t>Equals</w:t>
            </w:r>
          </w:p>
        </w:tc>
        <w:tc>
          <w:tcPr>
            <w:tcW w:w="1532" w:type="dxa"/>
          </w:tcPr>
          <w:p w:rsidR="00383D01" w:rsidRPr="00EF02D3" w:rsidRDefault="00383D01" w:rsidP="003E3DBF">
            <w:pPr>
              <w:jc w:val="center"/>
              <w:rPr>
                <w:rFonts w:cs="Arial"/>
              </w:rPr>
            </w:pPr>
            <w:r w:rsidRPr="00EF02D3">
              <w:rPr>
                <w:rFonts w:cs="Arial"/>
              </w:rPr>
              <w:t xml:space="preserve"> 4 Woofers</w:t>
            </w:r>
          </w:p>
        </w:tc>
        <w:tc>
          <w:tcPr>
            <w:tcW w:w="2044" w:type="dxa"/>
          </w:tcPr>
          <w:p w:rsidR="00383D01" w:rsidRPr="00EF02D3" w:rsidRDefault="006B0CF2" w:rsidP="003E3DBF">
            <w:pPr>
              <w:jc w:val="center"/>
              <w:rPr>
                <w:rFonts w:cs="Arial"/>
                <w:b/>
              </w:rPr>
            </w:pPr>
            <w:r>
              <w:rPr>
                <w:rFonts w:cs="Arial"/>
                <w:b/>
              </w:rPr>
              <w:t>144.4cm</w:t>
            </w:r>
          </w:p>
        </w:tc>
      </w:tr>
    </w:tbl>
    <w:p w:rsidR="00383D01" w:rsidRDefault="00383D01" w:rsidP="00383D01">
      <w:pPr>
        <w:rPr>
          <w:rFonts w:cs="Arial"/>
          <w:lang w:val="el-GR"/>
        </w:rPr>
      </w:pPr>
    </w:p>
    <w:p w:rsidR="0096756E" w:rsidRPr="0096756E" w:rsidRDefault="0096756E" w:rsidP="00383D01">
      <w:pPr>
        <w:rPr>
          <w:rFonts w:cs="Arial"/>
          <w:color w:val="FF0000"/>
          <w:lang w:val="el-GR"/>
        </w:rPr>
      </w:pPr>
      <w:r w:rsidRPr="0096756E">
        <w:rPr>
          <w:rFonts w:cs="Arial"/>
          <w:color w:val="FF0000"/>
          <w:lang w:val="el-GR"/>
        </w:rPr>
        <w:t>Πινακακι</w:t>
      </w:r>
    </w:p>
    <w:p w:rsidR="00383D01" w:rsidRDefault="00383D01" w:rsidP="00383D01">
      <w:pPr>
        <w:rPr>
          <w:b/>
        </w:rPr>
      </w:pPr>
      <w:r>
        <w:rPr>
          <w:b/>
        </w:rPr>
        <w:t xml:space="preserve">ESPL </w:t>
      </w:r>
      <w:r>
        <w:rPr>
          <w:b/>
          <w:lang w:val="el-GR"/>
        </w:rPr>
        <w:t>Κατηγορίες</w:t>
      </w:r>
      <w:r>
        <w:rPr>
          <w:b/>
        </w:rPr>
        <w:t>:</w:t>
      </w:r>
    </w:p>
    <w:p w:rsidR="00383D01" w:rsidRDefault="00383D01" w:rsidP="00383D01">
      <w:pPr>
        <w:rPr>
          <w:b/>
        </w:rPr>
      </w:pPr>
    </w:p>
    <w:p w:rsidR="00383D01" w:rsidRDefault="00342CC0" w:rsidP="00383D01">
      <w:pPr>
        <w:pStyle w:val="ListBullet1"/>
        <w:keepNext/>
        <w:keepLines/>
        <w:numPr>
          <w:ilvl w:val="0"/>
          <w:numId w:val="0"/>
        </w:numPr>
        <w:rPr>
          <w:b/>
          <w:color w:val="E36C0A"/>
          <w:sz w:val="22"/>
          <w:szCs w:val="22"/>
          <w:lang w:val="en-US" w:eastAsia="it-IT"/>
        </w:rPr>
      </w:pPr>
      <w:r>
        <w:rPr>
          <w:b/>
          <w:color w:val="E36C0A"/>
          <w:sz w:val="22"/>
          <w:szCs w:val="22"/>
          <w:lang w:eastAsia="it-IT"/>
        </w:rPr>
        <w:t xml:space="preserve">6.0.1   </w:t>
      </w:r>
      <w:r>
        <w:rPr>
          <w:b/>
          <w:color w:val="E36C0A"/>
          <w:sz w:val="22"/>
          <w:szCs w:val="22"/>
          <w:lang w:val="en-US" w:eastAsia="it-IT"/>
        </w:rPr>
        <w:t>ESPL Bass Boxing</w:t>
      </w:r>
    </w:p>
    <w:p w:rsidR="005D134F" w:rsidRPr="00342CC0" w:rsidRDefault="005D134F" w:rsidP="00383D01">
      <w:pPr>
        <w:pStyle w:val="ListBullet1"/>
        <w:keepNext/>
        <w:keepLines/>
        <w:numPr>
          <w:ilvl w:val="0"/>
          <w:numId w:val="0"/>
        </w:numPr>
        <w:rPr>
          <w:b/>
          <w:color w:val="E36C0A"/>
          <w:sz w:val="22"/>
          <w:szCs w:val="22"/>
          <w:lang w:val="en-US" w:eastAsia="it-IT"/>
        </w:rPr>
      </w:pPr>
    </w:p>
    <w:p w:rsidR="006B0CF2" w:rsidRPr="00E52941" w:rsidRDefault="006B0CF2" w:rsidP="006B0CF2">
      <w:pPr>
        <w:rPr>
          <w:rFonts w:cs="Arial"/>
          <w:b/>
          <w:lang w:val="el-GR"/>
        </w:rPr>
      </w:pPr>
      <w:r w:rsidRPr="00D73313">
        <w:rPr>
          <w:rFonts w:cs="Arial"/>
          <w:b/>
          <w:lang w:val="el-GR"/>
        </w:rPr>
        <w:t>Προϋποθέσεις για να διαγωνιστ</w:t>
      </w:r>
      <w:r>
        <w:rPr>
          <w:rFonts w:cs="Arial"/>
          <w:b/>
          <w:lang w:val="el-GR"/>
        </w:rPr>
        <w:t>εί</w:t>
      </w:r>
      <w:r w:rsidRPr="00D73313">
        <w:rPr>
          <w:rFonts w:cs="Arial"/>
          <w:b/>
          <w:lang w:val="el-GR"/>
        </w:rPr>
        <w:t xml:space="preserve">ς στην </w:t>
      </w:r>
      <w:r w:rsidR="005D134F">
        <w:rPr>
          <w:rFonts w:cs="Arial"/>
          <w:b/>
          <w:lang w:val="en-US"/>
        </w:rPr>
        <w:t>Bass</w:t>
      </w:r>
      <w:r w:rsidR="005D134F" w:rsidRPr="005D134F">
        <w:rPr>
          <w:rFonts w:cs="Arial"/>
          <w:b/>
          <w:lang w:val="el-GR"/>
        </w:rPr>
        <w:t xml:space="preserve"> </w:t>
      </w:r>
      <w:r w:rsidR="005D134F">
        <w:rPr>
          <w:rFonts w:cs="Arial"/>
          <w:b/>
          <w:lang w:val="en-US"/>
        </w:rPr>
        <w:t>Boxing</w:t>
      </w:r>
      <w:r>
        <w:rPr>
          <w:rFonts w:cs="Arial"/>
          <w:b/>
          <w:lang w:val="el-GR"/>
        </w:rPr>
        <w:t>:</w:t>
      </w:r>
    </w:p>
    <w:p w:rsidR="006B0CF2" w:rsidRPr="00E52941" w:rsidRDefault="006B0CF2" w:rsidP="00D8644A">
      <w:pPr>
        <w:pStyle w:val="ListBullet1"/>
        <w:keepNext/>
        <w:keepLines/>
        <w:numPr>
          <w:ilvl w:val="0"/>
          <w:numId w:val="13"/>
        </w:numPr>
        <w:rPr>
          <w:lang w:val="el-GR" w:eastAsia="it-IT"/>
        </w:rPr>
      </w:pPr>
      <w:r>
        <w:rPr>
          <w:lang w:val="el-GR"/>
        </w:rPr>
        <w:t>Αυτή η κατηγορία είναι ανοιχτή σε όλους.</w:t>
      </w:r>
    </w:p>
    <w:p w:rsidR="006B0CF2" w:rsidRPr="006B0CF2" w:rsidRDefault="006B0CF2" w:rsidP="00D8644A">
      <w:pPr>
        <w:pStyle w:val="ListBullet1"/>
        <w:keepNext/>
        <w:keepLines/>
        <w:numPr>
          <w:ilvl w:val="0"/>
          <w:numId w:val="13"/>
        </w:numPr>
        <w:rPr>
          <w:b/>
          <w:lang w:val="el-GR"/>
        </w:rPr>
      </w:pPr>
      <w:r>
        <w:rPr>
          <w:lang w:val="el-GR" w:eastAsia="el-GR"/>
        </w:rPr>
        <w:t xml:space="preserve">Ο διαγωνιζόμενος σε αυτή την κατηγορία μπορεί να διαγωνιστεί και σε οποιαδήποτε άλλη </w:t>
      </w:r>
      <w:r w:rsidRPr="006B0CF2">
        <w:rPr>
          <w:lang w:val="el-GR" w:eastAsia="el-GR"/>
        </w:rPr>
        <w:t>κατηγορία.</w:t>
      </w:r>
    </w:p>
    <w:p w:rsidR="006B0CF2" w:rsidRPr="00F61791" w:rsidRDefault="006B0CF2" w:rsidP="005D134F">
      <w:pPr>
        <w:rPr>
          <w:rFonts w:cs="Arial"/>
          <w:b/>
          <w:lang w:val="el-GR"/>
        </w:rPr>
      </w:pPr>
    </w:p>
    <w:p w:rsidR="006B0CF2" w:rsidRPr="00F409EB" w:rsidRDefault="006B0CF2" w:rsidP="006B0CF2">
      <w:pPr>
        <w:pStyle w:val="ListBullet1"/>
        <w:keepNext/>
        <w:keepLines/>
        <w:numPr>
          <w:ilvl w:val="0"/>
          <w:numId w:val="0"/>
        </w:numPr>
        <w:rPr>
          <w:b/>
          <w:lang w:val="el-GR" w:eastAsia="it-IT"/>
        </w:rPr>
      </w:pPr>
      <w:r>
        <w:rPr>
          <w:b/>
          <w:lang w:val="el-GR" w:eastAsia="it-IT"/>
        </w:rPr>
        <w:t>Επί Πλέον:</w:t>
      </w:r>
    </w:p>
    <w:p w:rsidR="006B0CF2" w:rsidRPr="00C27FFA" w:rsidRDefault="006B0CF2" w:rsidP="00D8644A">
      <w:pPr>
        <w:pStyle w:val="ListBullet1"/>
        <w:numPr>
          <w:ilvl w:val="0"/>
          <w:numId w:val="15"/>
        </w:numPr>
        <w:rPr>
          <w:lang w:val="el-GR"/>
        </w:rPr>
      </w:pPr>
      <w:r>
        <w:rPr>
          <w:lang w:val="el-GR"/>
        </w:rPr>
        <w:t>Στην</w:t>
      </w:r>
      <w:r w:rsidRPr="00C27FFA">
        <w:rPr>
          <w:lang w:val="el-GR"/>
        </w:rPr>
        <w:t xml:space="preserve"> </w:t>
      </w:r>
      <w:r>
        <w:t>ESPL</w:t>
      </w:r>
      <w:r w:rsidRPr="00C27FFA">
        <w:rPr>
          <w:lang w:val="el-GR"/>
        </w:rPr>
        <w:t xml:space="preserve"> </w:t>
      </w:r>
      <w:r w:rsidR="005D134F">
        <w:t>Bass</w:t>
      </w:r>
      <w:r w:rsidR="005D134F" w:rsidRPr="005D134F">
        <w:rPr>
          <w:lang w:val="el-GR"/>
        </w:rPr>
        <w:t xml:space="preserve"> </w:t>
      </w:r>
      <w:r w:rsidR="005D134F">
        <w:t>Boxing</w:t>
      </w:r>
      <w:r w:rsidRPr="00C27FFA">
        <w:rPr>
          <w:lang w:val="el-GR"/>
        </w:rPr>
        <w:t>,</w:t>
      </w:r>
      <w:r>
        <w:rPr>
          <w:lang w:val="el-GR"/>
        </w:rPr>
        <w:t xml:space="preserve">προαιρετικά γίνονται Εθνικοί Τελικοί αλλά όχι Διεθνείς Τελικοί </w:t>
      </w:r>
      <w:r w:rsidRPr="00C27FFA">
        <w:rPr>
          <w:lang w:val="el-GR"/>
        </w:rPr>
        <w:t xml:space="preserve">. </w:t>
      </w:r>
    </w:p>
    <w:p w:rsidR="006B0CF2" w:rsidRPr="005D134F" w:rsidRDefault="006B0CF2" w:rsidP="00D8644A">
      <w:pPr>
        <w:pStyle w:val="ListBullet1"/>
        <w:numPr>
          <w:ilvl w:val="0"/>
          <w:numId w:val="15"/>
        </w:numPr>
        <w:tabs>
          <w:tab w:val="num" w:pos="218"/>
        </w:tabs>
        <w:rPr>
          <w:lang w:val="el-GR"/>
        </w:rPr>
      </w:pPr>
      <w:r>
        <w:rPr>
          <w:lang w:val="el-GR"/>
        </w:rPr>
        <w:t xml:space="preserve">Οι Εθνικές Οργανώσεις είναι ελεύθερες να επεκτείνουν ή να συρρικνώσουν τους κανόνες και τις </w:t>
      </w:r>
      <w:r w:rsidRPr="006B0CF2">
        <w:rPr>
          <w:lang w:val="el-GR"/>
        </w:rPr>
        <w:t>κλάσεις ανάλογα με τις Εθνικές ανάγκες</w:t>
      </w:r>
    </w:p>
    <w:p w:rsidR="005D134F" w:rsidRPr="006B0CF2" w:rsidRDefault="005D134F" w:rsidP="00560BB1">
      <w:pPr>
        <w:pStyle w:val="ListBullet1"/>
        <w:numPr>
          <w:ilvl w:val="0"/>
          <w:numId w:val="0"/>
        </w:numPr>
        <w:ind w:left="502"/>
        <w:rPr>
          <w:lang w:val="el-GR"/>
        </w:rPr>
      </w:pPr>
    </w:p>
    <w:p w:rsidR="005D134F" w:rsidRPr="00853535" w:rsidRDefault="005D134F" w:rsidP="005D134F">
      <w:pPr>
        <w:pStyle w:val="ListBullet1"/>
        <w:keepNext/>
        <w:keepLines/>
        <w:numPr>
          <w:ilvl w:val="0"/>
          <w:numId w:val="0"/>
        </w:numPr>
        <w:rPr>
          <w:b/>
          <w:lang w:val="el-GR"/>
        </w:rPr>
      </w:pPr>
      <w:r>
        <w:rPr>
          <w:b/>
          <w:lang w:val="el-GR"/>
        </w:rPr>
        <w:t xml:space="preserve">Κανόνες για όλες τις </w:t>
      </w:r>
      <w:r>
        <w:rPr>
          <w:b/>
          <w:lang w:val="en-US"/>
        </w:rPr>
        <w:t>Bass</w:t>
      </w:r>
      <w:r w:rsidRPr="005D134F">
        <w:rPr>
          <w:b/>
          <w:lang w:val="el-GR"/>
        </w:rPr>
        <w:t xml:space="preserve"> </w:t>
      </w:r>
      <w:r>
        <w:rPr>
          <w:b/>
          <w:lang w:val="en-US"/>
        </w:rPr>
        <w:t>Boxing</w:t>
      </w:r>
      <w:r>
        <w:rPr>
          <w:b/>
          <w:lang w:val="el-GR"/>
        </w:rPr>
        <w:t xml:space="preserve"> κλάσεις</w:t>
      </w:r>
      <w:r w:rsidRPr="00853535">
        <w:rPr>
          <w:b/>
          <w:lang w:val="el-GR"/>
        </w:rPr>
        <w:t>:</w:t>
      </w:r>
    </w:p>
    <w:p w:rsidR="005D134F" w:rsidRPr="00853535" w:rsidRDefault="005D134F" w:rsidP="00D8644A">
      <w:pPr>
        <w:numPr>
          <w:ilvl w:val="0"/>
          <w:numId w:val="8"/>
        </w:numPr>
        <w:rPr>
          <w:rFonts w:cs="Arial"/>
          <w:lang w:val="el-GR"/>
        </w:rPr>
      </w:pPr>
      <w:r>
        <w:rPr>
          <w:lang w:val="el-GR"/>
        </w:rPr>
        <w:t>Το ηχοσύστημα μπορεί να έχει εγκατασταθεί από οποιοδήποτε</w:t>
      </w:r>
      <w:r w:rsidRPr="00853535">
        <w:rPr>
          <w:rFonts w:cs="Arial"/>
          <w:lang w:val="el-GR"/>
        </w:rPr>
        <w:t>.</w:t>
      </w:r>
    </w:p>
    <w:p w:rsidR="005D134F" w:rsidRPr="00853535" w:rsidRDefault="005D134F" w:rsidP="00D8644A">
      <w:pPr>
        <w:pStyle w:val="ListBullet1"/>
        <w:numPr>
          <w:ilvl w:val="0"/>
          <w:numId w:val="8"/>
        </w:numPr>
        <w:tabs>
          <w:tab w:val="clear" w:pos="840"/>
        </w:tabs>
        <w:rPr>
          <w:lang w:val="el-GR"/>
        </w:rPr>
      </w:pPr>
      <w:r>
        <w:rPr>
          <w:lang w:val="el-GR"/>
        </w:rPr>
        <w:lastRenderedPageBreak/>
        <w:t>Το</w:t>
      </w:r>
      <w:r w:rsidRPr="00853535">
        <w:rPr>
          <w:lang w:val="el-GR"/>
        </w:rPr>
        <w:t xml:space="preserve"> </w:t>
      </w:r>
      <w:r>
        <w:rPr>
          <w:lang w:val="el-GR"/>
        </w:rPr>
        <w:t>αυτοκίνητο</w:t>
      </w:r>
      <w:r w:rsidRPr="00853535">
        <w:rPr>
          <w:lang w:val="el-GR"/>
        </w:rPr>
        <w:t xml:space="preserve"> </w:t>
      </w:r>
      <w:r>
        <w:rPr>
          <w:lang w:val="el-GR"/>
        </w:rPr>
        <w:t>πρέπει</w:t>
      </w:r>
      <w:r w:rsidRPr="00853535">
        <w:rPr>
          <w:lang w:val="el-GR"/>
        </w:rPr>
        <w:t xml:space="preserve"> </w:t>
      </w:r>
      <w:r>
        <w:rPr>
          <w:lang w:val="el-GR"/>
        </w:rPr>
        <w:t>να</w:t>
      </w:r>
      <w:r w:rsidRPr="00853535">
        <w:rPr>
          <w:lang w:val="el-GR"/>
        </w:rPr>
        <w:t xml:space="preserve"> </w:t>
      </w:r>
      <w:r>
        <w:rPr>
          <w:lang w:val="el-GR"/>
        </w:rPr>
        <w:t>έχει</w:t>
      </w:r>
      <w:r w:rsidRPr="00853535">
        <w:rPr>
          <w:lang w:val="el-GR"/>
        </w:rPr>
        <w:t xml:space="preserve"> </w:t>
      </w:r>
      <w:r>
        <w:rPr>
          <w:lang w:val="el-GR"/>
        </w:rPr>
        <w:t>αριθμό</w:t>
      </w:r>
      <w:r w:rsidRPr="00853535">
        <w:rPr>
          <w:lang w:val="el-GR"/>
        </w:rPr>
        <w:t xml:space="preserve"> </w:t>
      </w:r>
      <w:r>
        <w:rPr>
          <w:lang w:val="el-GR"/>
        </w:rPr>
        <w:t>κυκλοφορίας</w:t>
      </w:r>
      <w:r w:rsidRPr="00853535">
        <w:rPr>
          <w:lang w:val="el-GR"/>
        </w:rPr>
        <w:t xml:space="preserve"> ( </w:t>
      </w:r>
      <w:r>
        <w:rPr>
          <w:lang w:val="el-GR"/>
        </w:rPr>
        <w:t>οι</w:t>
      </w:r>
      <w:r w:rsidRPr="00853535">
        <w:rPr>
          <w:lang w:val="el-GR"/>
        </w:rPr>
        <w:t xml:space="preserve"> </w:t>
      </w:r>
      <w:r>
        <w:rPr>
          <w:lang w:val="el-GR"/>
        </w:rPr>
        <w:t>πινακίδες</w:t>
      </w:r>
      <w:r w:rsidRPr="00853535">
        <w:rPr>
          <w:lang w:val="el-GR"/>
        </w:rPr>
        <w:t xml:space="preserve"> </w:t>
      </w:r>
      <w:r>
        <w:rPr>
          <w:lang w:val="el-GR"/>
        </w:rPr>
        <w:t>μπορούν</w:t>
      </w:r>
      <w:r w:rsidRPr="00853535">
        <w:rPr>
          <w:lang w:val="el-GR"/>
        </w:rPr>
        <w:t xml:space="preserve"> </w:t>
      </w:r>
      <w:r>
        <w:rPr>
          <w:lang w:val="el-GR"/>
        </w:rPr>
        <w:t>να</w:t>
      </w:r>
      <w:r w:rsidRPr="00853535">
        <w:rPr>
          <w:lang w:val="el-GR"/>
        </w:rPr>
        <w:t xml:space="preserve"> </w:t>
      </w:r>
      <w:r>
        <w:rPr>
          <w:lang w:val="el-GR"/>
        </w:rPr>
        <w:t>αφαιρεθούν</w:t>
      </w:r>
      <w:r w:rsidRPr="00853535">
        <w:rPr>
          <w:lang w:val="el-GR"/>
        </w:rPr>
        <w:t xml:space="preserve"> </w:t>
      </w:r>
      <w:r>
        <w:rPr>
          <w:lang w:val="el-GR"/>
        </w:rPr>
        <w:t>κατά</w:t>
      </w:r>
      <w:r w:rsidRPr="00853535">
        <w:rPr>
          <w:lang w:val="el-GR"/>
        </w:rPr>
        <w:t xml:space="preserve"> </w:t>
      </w:r>
      <w:r>
        <w:rPr>
          <w:lang w:val="el-GR"/>
        </w:rPr>
        <w:t>την</w:t>
      </w:r>
      <w:r w:rsidRPr="00853535">
        <w:rPr>
          <w:lang w:val="el-GR"/>
        </w:rPr>
        <w:t xml:space="preserve"> </w:t>
      </w:r>
      <w:r>
        <w:rPr>
          <w:lang w:val="el-GR"/>
        </w:rPr>
        <w:t>διάρκεια</w:t>
      </w:r>
      <w:r w:rsidRPr="00853535">
        <w:rPr>
          <w:lang w:val="el-GR"/>
        </w:rPr>
        <w:t xml:space="preserve"> </w:t>
      </w:r>
      <w:r>
        <w:rPr>
          <w:lang w:val="el-GR"/>
        </w:rPr>
        <w:t>του</w:t>
      </w:r>
      <w:r w:rsidRPr="00853535">
        <w:rPr>
          <w:lang w:val="el-GR"/>
        </w:rPr>
        <w:t xml:space="preserve"> </w:t>
      </w:r>
      <w:r>
        <w:rPr>
          <w:lang w:val="el-GR"/>
        </w:rPr>
        <w:t>αγώνα</w:t>
      </w:r>
      <w:r w:rsidRPr="00853535">
        <w:rPr>
          <w:lang w:val="el-GR"/>
        </w:rPr>
        <w:t>)</w:t>
      </w:r>
      <w:r w:rsidRPr="005D134F">
        <w:rPr>
          <w:lang w:val="el-GR"/>
        </w:rPr>
        <w:t xml:space="preserve"> </w:t>
      </w:r>
      <w:r w:rsidRPr="00853535">
        <w:rPr>
          <w:lang w:val="el-GR"/>
        </w:rPr>
        <w:t>.</w:t>
      </w:r>
    </w:p>
    <w:p w:rsidR="005D134F" w:rsidRPr="00F41D0E" w:rsidRDefault="005D134F" w:rsidP="00D8644A">
      <w:pPr>
        <w:numPr>
          <w:ilvl w:val="0"/>
          <w:numId w:val="8"/>
        </w:numPr>
        <w:rPr>
          <w:lang w:val="el-GR"/>
        </w:rPr>
      </w:pPr>
      <w:r>
        <w:rPr>
          <w:lang w:val="el-GR"/>
        </w:rPr>
        <w:t>Το</w:t>
      </w:r>
      <w:r w:rsidRPr="00083386">
        <w:rPr>
          <w:lang w:val="el-GR"/>
        </w:rPr>
        <w:t xml:space="preserve"> </w:t>
      </w:r>
      <w:r>
        <w:rPr>
          <w:lang w:val="el-GR"/>
        </w:rPr>
        <w:t>αυτοκίνητο</w:t>
      </w:r>
      <w:r w:rsidRPr="00083386">
        <w:rPr>
          <w:lang w:val="el-GR"/>
        </w:rPr>
        <w:t xml:space="preserve"> </w:t>
      </w:r>
      <w:r>
        <w:rPr>
          <w:lang w:val="el-GR"/>
        </w:rPr>
        <w:t>πρέπει</w:t>
      </w:r>
      <w:r w:rsidRPr="00083386">
        <w:rPr>
          <w:lang w:val="el-GR"/>
        </w:rPr>
        <w:t xml:space="preserve"> </w:t>
      </w:r>
      <w:r>
        <w:rPr>
          <w:lang w:val="el-GR"/>
        </w:rPr>
        <w:t>να</w:t>
      </w:r>
      <w:r w:rsidRPr="00083386">
        <w:rPr>
          <w:lang w:val="el-GR"/>
        </w:rPr>
        <w:t xml:space="preserve"> </w:t>
      </w:r>
      <w:r>
        <w:rPr>
          <w:lang w:val="el-GR"/>
        </w:rPr>
        <w:t>έχει</w:t>
      </w:r>
      <w:r w:rsidRPr="00083386">
        <w:rPr>
          <w:lang w:val="el-GR"/>
        </w:rPr>
        <w:t xml:space="preserve"> </w:t>
      </w:r>
      <w:r>
        <w:rPr>
          <w:lang w:val="el-GR"/>
        </w:rPr>
        <w:t>μπροστινά</w:t>
      </w:r>
      <w:r w:rsidRPr="00083386">
        <w:rPr>
          <w:lang w:val="el-GR"/>
        </w:rPr>
        <w:t xml:space="preserve"> </w:t>
      </w:r>
      <w:r>
        <w:rPr>
          <w:lang w:val="el-GR"/>
        </w:rPr>
        <w:t>καθίσματα, εργοστασιακά ή</w:t>
      </w:r>
      <w:r w:rsidRPr="00083386">
        <w:rPr>
          <w:lang w:val="el-GR"/>
        </w:rPr>
        <w:t xml:space="preserve"> </w:t>
      </w:r>
      <w:r>
        <w:rPr>
          <w:lang w:val="en-US"/>
        </w:rPr>
        <w:t>aftermarket</w:t>
      </w:r>
      <w:r>
        <w:rPr>
          <w:lang w:val="el-GR"/>
        </w:rPr>
        <w:t xml:space="preserve"> αλλά όχι ιδιοκατασκευές</w:t>
      </w:r>
      <w:r w:rsidRPr="00F41D0E">
        <w:rPr>
          <w:lang w:val="el-GR"/>
        </w:rPr>
        <w:t>.</w:t>
      </w:r>
    </w:p>
    <w:p w:rsidR="005D134F" w:rsidRPr="005D134F" w:rsidRDefault="005D134F" w:rsidP="00D8644A">
      <w:pPr>
        <w:pStyle w:val="ListBullet1"/>
        <w:numPr>
          <w:ilvl w:val="0"/>
          <w:numId w:val="8"/>
        </w:numPr>
        <w:tabs>
          <w:tab w:val="clear" w:pos="840"/>
        </w:tabs>
        <w:rPr>
          <w:lang w:val="el-GR"/>
        </w:rPr>
      </w:pPr>
      <w:r>
        <w:rPr>
          <w:lang w:val="el-GR"/>
        </w:rPr>
        <w:t>Όλα τα μέρη του ηχοσυστήματος πρέπει να είναι εγκατεστημένα μέσα στο αυτοκίνητο – τρέιλερ κλπ απαγορεύονται</w:t>
      </w:r>
      <w:r w:rsidRPr="00083386">
        <w:rPr>
          <w:lang w:val="el-GR"/>
        </w:rPr>
        <w:t>.</w:t>
      </w:r>
    </w:p>
    <w:p w:rsidR="00522587" w:rsidRDefault="00522587" w:rsidP="005D134F">
      <w:pPr>
        <w:pStyle w:val="ListBullet1"/>
        <w:numPr>
          <w:ilvl w:val="0"/>
          <w:numId w:val="0"/>
        </w:numPr>
        <w:tabs>
          <w:tab w:val="clear" w:pos="840"/>
        </w:tabs>
        <w:ind w:left="142"/>
        <w:rPr>
          <w:lang w:val="el-GR"/>
        </w:rPr>
      </w:pPr>
    </w:p>
    <w:p w:rsidR="001C06FE" w:rsidRPr="00DA4F4D" w:rsidRDefault="001C06FE" w:rsidP="00522587">
      <w:pPr>
        <w:pStyle w:val="ListBullet1"/>
        <w:numPr>
          <w:ilvl w:val="0"/>
          <w:numId w:val="0"/>
        </w:numPr>
        <w:tabs>
          <w:tab w:val="clear" w:pos="840"/>
        </w:tabs>
        <w:rPr>
          <w:b/>
          <w:lang w:val="el-GR"/>
        </w:rPr>
      </w:pPr>
    </w:p>
    <w:p w:rsidR="00522587" w:rsidRPr="00DA4F4D" w:rsidRDefault="00522587" w:rsidP="00522587">
      <w:pPr>
        <w:pStyle w:val="ListBullet1"/>
        <w:numPr>
          <w:ilvl w:val="0"/>
          <w:numId w:val="0"/>
        </w:numPr>
        <w:tabs>
          <w:tab w:val="clear" w:pos="840"/>
        </w:tabs>
        <w:rPr>
          <w:lang w:val="el-GR"/>
        </w:rPr>
      </w:pPr>
      <w:r w:rsidRPr="00522587">
        <w:rPr>
          <w:b/>
          <w:lang w:val="el-GR"/>
        </w:rPr>
        <w:t>Τρόπος μέτρησης</w:t>
      </w:r>
      <w:r>
        <w:rPr>
          <w:lang w:val="el-GR"/>
        </w:rPr>
        <w:t xml:space="preserve"> :</w:t>
      </w:r>
    </w:p>
    <w:p w:rsidR="001C06FE" w:rsidRPr="00DA4F4D" w:rsidRDefault="001C06FE" w:rsidP="00522587">
      <w:pPr>
        <w:pStyle w:val="ListBullet1"/>
        <w:numPr>
          <w:ilvl w:val="0"/>
          <w:numId w:val="0"/>
        </w:numPr>
        <w:tabs>
          <w:tab w:val="clear" w:pos="840"/>
        </w:tabs>
        <w:rPr>
          <w:lang w:val="el-GR"/>
        </w:rPr>
      </w:pPr>
    </w:p>
    <w:p w:rsidR="00522587" w:rsidRDefault="005D5ABD" w:rsidP="00522587">
      <w:pPr>
        <w:pStyle w:val="ListBullet1"/>
        <w:numPr>
          <w:ilvl w:val="0"/>
          <w:numId w:val="0"/>
        </w:numPr>
        <w:tabs>
          <w:tab w:val="clear" w:pos="840"/>
        </w:tabs>
        <w:rPr>
          <w:lang w:val="el-GR"/>
        </w:rPr>
      </w:pPr>
      <w:r>
        <w:rPr>
          <w:lang w:val="el-GR"/>
        </w:rPr>
        <w:t>Διάρκεια</w:t>
      </w:r>
      <w:r w:rsidRPr="00DA4F4D">
        <w:rPr>
          <w:lang w:val="el-GR"/>
        </w:rPr>
        <w:t xml:space="preserve"> </w:t>
      </w:r>
      <w:r>
        <w:rPr>
          <w:lang w:val="el-GR"/>
        </w:rPr>
        <w:t>μέτρησης</w:t>
      </w:r>
      <w:r w:rsidR="00272939" w:rsidRPr="00DA4F4D">
        <w:rPr>
          <w:lang w:val="el-GR"/>
        </w:rPr>
        <w:t xml:space="preserve"> 45</w:t>
      </w:r>
      <w:r>
        <w:rPr>
          <w:lang w:val="en-US"/>
        </w:rPr>
        <w:t>sec</w:t>
      </w:r>
      <w:r w:rsidRPr="00DA4F4D">
        <w:rPr>
          <w:lang w:val="el-GR"/>
        </w:rPr>
        <w:t xml:space="preserve"> – </w:t>
      </w:r>
      <w:r w:rsidRPr="00DA4F4D">
        <w:rPr>
          <w:b/>
          <w:lang w:val="en-US"/>
        </w:rPr>
        <w:t>average</w:t>
      </w:r>
      <w:r w:rsidRPr="00DA4F4D">
        <w:rPr>
          <w:lang w:val="el-GR"/>
        </w:rPr>
        <w:t xml:space="preserve"> – </w:t>
      </w:r>
      <w:r>
        <w:rPr>
          <w:lang w:val="en-US"/>
        </w:rPr>
        <w:t>not</w:t>
      </w:r>
      <w:r w:rsidRPr="00DA4F4D">
        <w:rPr>
          <w:lang w:val="el-GR"/>
        </w:rPr>
        <w:t xml:space="preserve"> </w:t>
      </w:r>
      <w:r>
        <w:rPr>
          <w:lang w:val="en-US"/>
        </w:rPr>
        <w:t>peak</w:t>
      </w:r>
    </w:p>
    <w:p w:rsidR="000B7155" w:rsidRPr="000B7155" w:rsidRDefault="00DA4F4D" w:rsidP="00522587">
      <w:pPr>
        <w:pStyle w:val="ListBullet1"/>
        <w:numPr>
          <w:ilvl w:val="0"/>
          <w:numId w:val="0"/>
        </w:numPr>
        <w:tabs>
          <w:tab w:val="clear" w:pos="840"/>
        </w:tabs>
        <w:rPr>
          <w:lang w:val="el-GR"/>
        </w:rPr>
      </w:pPr>
      <w:r>
        <w:rPr>
          <w:lang w:val="el-GR"/>
        </w:rPr>
        <w:t>Μέτρηση</w:t>
      </w:r>
      <w:r w:rsidR="000B7155">
        <w:rPr>
          <w:lang w:val="el-GR"/>
        </w:rPr>
        <w:t xml:space="preserve"> με </w:t>
      </w:r>
      <w:r>
        <w:rPr>
          <w:lang w:val="el-GR"/>
        </w:rPr>
        <w:t>κλειστές</w:t>
      </w:r>
      <w:r w:rsidR="000B7155">
        <w:rPr>
          <w:lang w:val="el-GR"/>
        </w:rPr>
        <w:t xml:space="preserve"> </w:t>
      </w:r>
      <w:r>
        <w:rPr>
          <w:lang w:val="el-GR"/>
        </w:rPr>
        <w:t>πόρτες</w:t>
      </w:r>
      <w:r w:rsidR="000B7155">
        <w:rPr>
          <w:lang w:val="el-GR"/>
        </w:rPr>
        <w:t xml:space="preserve"> </w:t>
      </w:r>
      <w:r w:rsidR="00FF27E4">
        <w:rPr>
          <w:lang w:val="el-GR"/>
        </w:rPr>
        <w:t>μονο.</w:t>
      </w:r>
    </w:p>
    <w:p w:rsidR="00522587" w:rsidRPr="00FF27E4" w:rsidRDefault="00522587" w:rsidP="00522587">
      <w:pPr>
        <w:pStyle w:val="ListBullet1"/>
        <w:numPr>
          <w:ilvl w:val="0"/>
          <w:numId w:val="0"/>
        </w:numPr>
        <w:tabs>
          <w:tab w:val="clear" w:pos="840"/>
        </w:tabs>
        <w:rPr>
          <w:lang w:val="el-GR"/>
        </w:rPr>
      </w:pPr>
      <w:r>
        <w:rPr>
          <w:lang w:val="el-GR"/>
        </w:rPr>
        <w:t xml:space="preserve">Σύστημα νοκ ουτ ανά 2 </w:t>
      </w:r>
      <w:r w:rsidR="005D5ABD">
        <w:rPr>
          <w:lang w:val="el-GR"/>
        </w:rPr>
        <w:t>διαγωνιζόμενους</w:t>
      </w:r>
      <w:r>
        <w:rPr>
          <w:lang w:val="el-GR"/>
        </w:rPr>
        <w:t>.</w:t>
      </w:r>
    </w:p>
    <w:p w:rsidR="00DA4F4D" w:rsidRDefault="00DA4F4D" w:rsidP="00522587">
      <w:pPr>
        <w:pStyle w:val="ListBullet1"/>
        <w:numPr>
          <w:ilvl w:val="0"/>
          <w:numId w:val="0"/>
        </w:numPr>
        <w:tabs>
          <w:tab w:val="clear" w:pos="840"/>
        </w:tabs>
        <w:rPr>
          <w:lang w:val="el-GR"/>
        </w:rPr>
      </w:pPr>
      <w:r>
        <w:rPr>
          <w:lang w:val="el-GR"/>
        </w:rPr>
        <w:t xml:space="preserve">Τα ζευγάρια </w:t>
      </w:r>
      <w:r w:rsidR="00971605">
        <w:rPr>
          <w:lang w:val="el-GR"/>
        </w:rPr>
        <w:t>διαλέγονται</w:t>
      </w:r>
      <w:r>
        <w:rPr>
          <w:lang w:val="el-GR"/>
        </w:rPr>
        <w:t xml:space="preserve"> με </w:t>
      </w:r>
      <w:r w:rsidR="00971605">
        <w:rPr>
          <w:lang w:val="el-GR"/>
        </w:rPr>
        <w:t>κλήρωση</w:t>
      </w:r>
      <w:r>
        <w:rPr>
          <w:lang w:val="el-GR"/>
        </w:rPr>
        <w:t>.</w:t>
      </w:r>
    </w:p>
    <w:p w:rsidR="00DA4F4D" w:rsidRPr="00DA4F4D" w:rsidRDefault="00DA4F4D" w:rsidP="00522587">
      <w:pPr>
        <w:pStyle w:val="ListBullet1"/>
        <w:numPr>
          <w:ilvl w:val="0"/>
          <w:numId w:val="0"/>
        </w:numPr>
        <w:tabs>
          <w:tab w:val="clear" w:pos="840"/>
        </w:tabs>
        <w:rPr>
          <w:lang w:val="el-GR"/>
        </w:rPr>
      </w:pPr>
      <w:r>
        <w:rPr>
          <w:lang w:val="el-GR"/>
        </w:rPr>
        <w:t xml:space="preserve">Όταν ο </w:t>
      </w:r>
      <w:r w:rsidR="00971605">
        <w:rPr>
          <w:lang w:val="el-GR"/>
        </w:rPr>
        <w:t>αριθμός των</w:t>
      </w:r>
      <w:r>
        <w:rPr>
          <w:lang w:val="el-GR"/>
        </w:rPr>
        <w:t xml:space="preserve"> </w:t>
      </w:r>
      <w:r w:rsidR="00971605">
        <w:rPr>
          <w:lang w:val="el-GR"/>
        </w:rPr>
        <w:t>διαγωνιζομένων</w:t>
      </w:r>
      <w:r>
        <w:rPr>
          <w:lang w:val="el-GR"/>
        </w:rPr>
        <w:t xml:space="preserve"> είναι </w:t>
      </w:r>
      <w:r w:rsidR="00971605">
        <w:rPr>
          <w:lang w:val="el-GR"/>
        </w:rPr>
        <w:t>μονός</w:t>
      </w:r>
      <w:r>
        <w:rPr>
          <w:lang w:val="el-GR"/>
        </w:rPr>
        <w:t xml:space="preserve">, </w:t>
      </w:r>
      <w:r w:rsidR="00971605">
        <w:rPr>
          <w:lang w:val="el-GR"/>
        </w:rPr>
        <w:t>τότε</w:t>
      </w:r>
      <w:r>
        <w:rPr>
          <w:lang w:val="el-GR"/>
        </w:rPr>
        <w:t xml:space="preserve"> το </w:t>
      </w:r>
      <w:r w:rsidR="00FF27E4">
        <w:rPr>
          <w:lang w:val="el-GR"/>
        </w:rPr>
        <w:t>μισό</w:t>
      </w:r>
      <w:r>
        <w:rPr>
          <w:lang w:val="el-GR"/>
        </w:rPr>
        <w:t xml:space="preserve"> </w:t>
      </w:r>
      <w:r w:rsidR="00971605">
        <w:rPr>
          <w:lang w:val="el-GR"/>
        </w:rPr>
        <w:t>ζευγάρι</w:t>
      </w:r>
      <w:r>
        <w:rPr>
          <w:lang w:val="el-GR"/>
        </w:rPr>
        <w:t xml:space="preserve"> </w:t>
      </w:r>
      <w:r w:rsidR="00971605">
        <w:rPr>
          <w:lang w:val="el-GR"/>
        </w:rPr>
        <w:t>συμπληρώνεται</w:t>
      </w:r>
      <w:r>
        <w:rPr>
          <w:lang w:val="el-GR"/>
        </w:rPr>
        <w:t xml:space="preserve"> με τον </w:t>
      </w:r>
      <w:r w:rsidR="00971605">
        <w:rPr>
          <w:lang w:val="el-GR"/>
        </w:rPr>
        <w:t>διαγωνιζόμενο</w:t>
      </w:r>
      <w:r>
        <w:rPr>
          <w:lang w:val="el-GR"/>
        </w:rPr>
        <w:t xml:space="preserve"> που </w:t>
      </w:r>
      <w:r w:rsidR="00971605">
        <w:rPr>
          <w:lang w:val="el-GR"/>
        </w:rPr>
        <w:t>μέτρησε</w:t>
      </w:r>
      <w:r>
        <w:rPr>
          <w:lang w:val="el-GR"/>
        </w:rPr>
        <w:t xml:space="preserve"> το </w:t>
      </w:r>
      <w:r w:rsidR="00971605">
        <w:rPr>
          <w:lang w:val="el-GR"/>
        </w:rPr>
        <w:t>μεγαλύτερο</w:t>
      </w:r>
      <w:r>
        <w:rPr>
          <w:lang w:val="el-GR"/>
        </w:rPr>
        <w:t xml:space="preserve"> </w:t>
      </w:r>
      <w:r w:rsidR="00971605">
        <w:rPr>
          <w:lang w:val="el-GR"/>
        </w:rPr>
        <w:t>νούμερο</w:t>
      </w:r>
      <w:r>
        <w:rPr>
          <w:lang w:val="el-GR"/>
        </w:rPr>
        <w:t xml:space="preserve"> από τους </w:t>
      </w:r>
      <w:r w:rsidR="00971605">
        <w:rPr>
          <w:lang w:val="el-GR"/>
        </w:rPr>
        <w:t>χαμένους</w:t>
      </w:r>
      <w:r>
        <w:rPr>
          <w:lang w:val="el-GR"/>
        </w:rPr>
        <w:t>.</w:t>
      </w:r>
    </w:p>
    <w:p w:rsidR="00522587" w:rsidRDefault="00522587" w:rsidP="00522587">
      <w:pPr>
        <w:pStyle w:val="ListBullet1"/>
        <w:numPr>
          <w:ilvl w:val="0"/>
          <w:numId w:val="0"/>
        </w:numPr>
        <w:tabs>
          <w:tab w:val="clear" w:pos="840"/>
        </w:tabs>
        <w:rPr>
          <w:lang w:val="el-GR"/>
        </w:rPr>
      </w:pPr>
    </w:p>
    <w:p w:rsidR="00522587" w:rsidRPr="00522587" w:rsidRDefault="00522587" w:rsidP="00522587">
      <w:pPr>
        <w:pStyle w:val="ListBullet1"/>
        <w:numPr>
          <w:ilvl w:val="0"/>
          <w:numId w:val="0"/>
        </w:numPr>
        <w:tabs>
          <w:tab w:val="clear" w:pos="840"/>
        </w:tabs>
        <w:rPr>
          <w:b/>
          <w:lang w:val="el-GR"/>
        </w:rPr>
      </w:pPr>
      <w:r w:rsidRPr="00522587">
        <w:rPr>
          <w:b/>
          <w:lang w:val="en-US"/>
        </w:rPr>
        <w:t>Track</w:t>
      </w:r>
      <w:r w:rsidRPr="00F61791">
        <w:rPr>
          <w:b/>
          <w:lang w:val="el-GR"/>
        </w:rPr>
        <w:t xml:space="preserve"> </w:t>
      </w:r>
      <w:r w:rsidRPr="00522587">
        <w:rPr>
          <w:b/>
          <w:lang w:val="el-GR"/>
        </w:rPr>
        <w:t>μέτρησης:</w:t>
      </w:r>
    </w:p>
    <w:p w:rsidR="00522587" w:rsidRDefault="00522587" w:rsidP="00522587">
      <w:pPr>
        <w:pStyle w:val="ListBullet1"/>
        <w:numPr>
          <w:ilvl w:val="0"/>
          <w:numId w:val="0"/>
        </w:numPr>
        <w:tabs>
          <w:tab w:val="clear" w:pos="840"/>
        </w:tabs>
        <w:rPr>
          <w:lang w:val="el-GR"/>
        </w:rPr>
      </w:pPr>
    </w:p>
    <w:p w:rsidR="00522587" w:rsidRDefault="00522587" w:rsidP="00522587">
      <w:pPr>
        <w:pStyle w:val="ListBullet1"/>
        <w:numPr>
          <w:ilvl w:val="0"/>
          <w:numId w:val="0"/>
        </w:numPr>
        <w:tabs>
          <w:tab w:val="clear" w:pos="840"/>
        </w:tabs>
        <w:rPr>
          <w:lang w:val="el-GR"/>
        </w:rPr>
      </w:pPr>
    </w:p>
    <w:p w:rsidR="00522587" w:rsidRPr="005D134F" w:rsidRDefault="00522587" w:rsidP="00522587">
      <w:pPr>
        <w:pStyle w:val="ListBullet1"/>
        <w:numPr>
          <w:ilvl w:val="0"/>
          <w:numId w:val="0"/>
        </w:numPr>
        <w:tabs>
          <w:tab w:val="clear" w:pos="840"/>
        </w:tabs>
        <w:rPr>
          <w:lang w:val="el-GR"/>
        </w:rPr>
      </w:pPr>
      <w:r>
        <w:rPr>
          <w:lang w:val="el-GR"/>
        </w:rPr>
        <w:t xml:space="preserve"> </w:t>
      </w:r>
    </w:p>
    <w:p w:rsidR="00560BB1" w:rsidRPr="001B02C5" w:rsidRDefault="00560BB1" w:rsidP="00560BB1">
      <w:pPr>
        <w:rPr>
          <w:rFonts w:cs="Arial"/>
          <w:b/>
          <w:lang w:val="el-GR"/>
        </w:rPr>
      </w:pPr>
      <w:r>
        <w:rPr>
          <w:rFonts w:cs="Arial"/>
          <w:b/>
          <w:lang w:val="el-GR"/>
        </w:rPr>
        <w:t>Πιθανές</w:t>
      </w:r>
      <w:r w:rsidRPr="001B02C5">
        <w:rPr>
          <w:rFonts w:cs="Arial"/>
          <w:b/>
          <w:lang w:val="el-GR"/>
        </w:rPr>
        <w:t xml:space="preserve"> </w:t>
      </w:r>
      <w:r>
        <w:rPr>
          <w:rFonts w:cs="Arial"/>
          <w:b/>
          <w:lang w:val="el-GR"/>
        </w:rPr>
        <w:t>Κλάσεις</w:t>
      </w:r>
      <w:r w:rsidRPr="001B02C5">
        <w:rPr>
          <w:rFonts w:cs="Arial"/>
          <w:b/>
          <w:lang w:val="el-GR"/>
        </w:rPr>
        <w:t>:</w:t>
      </w:r>
    </w:p>
    <w:p w:rsidR="00560BB1" w:rsidRPr="001B02C5" w:rsidRDefault="00560BB1" w:rsidP="00560BB1">
      <w:pPr>
        <w:rPr>
          <w:rFonts w:cs="Arial"/>
          <w:b/>
          <w:lang w:val="el-GR"/>
        </w:rPr>
      </w:pPr>
    </w:p>
    <w:p w:rsidR="00560BB1" w:rsidRDefault="00560BB1" w:rsidP="00560BB1">
      <w:pPr>
        <w:rPr>
          <w:rFonts w:cs="Arial"/>
          <w:b/>
          <w:lang w:val="el-GR"/>
        </w:rPr>
      </w:pPr>
      <w:r>
        <w:rPr>
          <w:rFonts w:cs="Arial"/>
          <w:b/>
          <w:highlight w:val="yellow"/>
        </w:rPr>
        <w:t>Bass</w:t>
      </w:r>
      <w:r w:rsidRPr="00560BB1">
        <w:rPr>
          <w:rFonts w:cs="Arial"/>
          <w:b/>
          <w:highlight w:val="yellow"/>
          <w:lang w:val="el-GR"/>
        </w:rPr>
        <w:t xml:space="preserve"> </w:t>
      </w:r>
      <w:r>
        <w:rPr>
          <w:rFonts w:cs="Arial"/>
          <w:b/>
          <w:highlight w:val="yellow"/>
        </w:rPr>
        <w:t>Boxing</w:t>
      </w:r>
      <w:r w:rsidRPr="001B02C5">
        <w:rPr>
          <w:rFonts w:cs="Arial"/>
          <w:b/>
          <w:highlight w:val="yellow"/>
          <w:lang w:val="el-GR"/>
        </w:rPr>
        <w:t xml:space="preserve"> </w:t>
      </w:r>
      <w:r w:rsidRPr="00120E77">
        <w:rPr>
          <w:rFonts w:cs="Arial"/>
          <w:b/>
          <w:highlight w:val="yellow"/>
        </w:rPr>
        <w:t>Trunk</w:t>
      </w:r>
      <w:r w:rsidRPr="001B02C5">
        <w:rPr>
          <w:rFonts w:cs="Arial"/>
          <w:b/>
          <w:highlight w:val="yellow"/>
          <w:lang w:val="el-GR"/>
        </w:rPr>
        <w:t xml:space="preserve"> </w:t>
      </w:r>
    </w:p>
    <w:p w:rsidR="00751084" w:rsidRDefault="00751084" w:rsidP="00560BB1">
      <w:pPr>
        <w:rPr>
          <w:rFonts w:cs="Arial"/>
          <w:b/>
          <w:lang w:val="el-GR"/>
        </w:rPr>
      </w:pPr>
    </w:p>
    <w:p w:rsidR="00751084" w:rsidRPr="00F409EB" w:rsidRDefault="00751084" w:rsidP="00751084">
      <w:pPr>
        <w:rPr>
          <w:rFonts w:cs="Arial"/>
          <w:b/>
          <w:lang w:val="el-GR"/>
        </w:rPr>
      </w:pPr>
      <w:r>
        <w:rPr>
          <w:rFonts w:cs="Arial"/>
          <w:b/>
          <w:lang w:val="el-GR"/>
        </w:rPr>
        <w:t>Πρόσθετοι κανόνες για την</w:t>
      </w:r>
      <w:r w:rsidRPr="00F409EB">
        <w:rPr>
          <w:rFonts w:cs="Arial"/>
          <w:b/>
          <w:lang w:val="el-GR"/>
        </w:rPr>
        <w:t xml:space="preserve"> </w:t>
      </w:r>
      <w:r w:rsidR="001C06FE">
        <w:rPr>
          <w:rFonts w:cs="Arial"/>
          <w:b/>
        </w:rPr>
        <w:t>Bass</w:t>
      </w:r>
      <w:r w:rsidR="001C06FE" w:rsidRPr="001C06FE">
        <w:rPr>
          <w:rFonts w:cs="Arial"/>
          <w:b/>
          <w:lang w:val="el-GR"/>
        </w:rPr>
        <w:t xml:space="preserve"> </w:t>
      </w:r>
      <w:r w:rsidR="001C06FE">
        <w:rPr>
          <w:rFonts w:cs="Arial"/>
          <w:b/>
        </w:rPr>
        <w:t>Boxing</w:t>
      </w:r>
      <w:r w:rsidRPr="00F409EB">
        <w:rPr>
          <w:rFonts w:cs="Arial"/>
          <w:b/>
          <w:lang w:val="el-GR"/>
        </w:rPr>
        <w:t xml:space="preserve"> </w:t>
      </w:r>
      <w:r>
        <w:rPr>
          <w:rFonts w:cs="Arial"/>
          <w:b/>
        </w:rPr>
        <w:t>Trunk</w:t>
      </w:r>
      <w:r w:rsidRPr="00F409EB">
        <w:rPr>
          <w:rFonts w:cs="Arial"/>
          <w:b/>
          <w:lang w:val="el-GR"/>
        </w:rPr>
        <w:t xml:space="preserve"> </w:t>
      </w:r>
      <w:r>
        <w:rPr>
          <w:rFonts w:cs="Arial"/>
          <w:b/>
          <w:lang w:val="el-GR"/>
        </w:rPr>
        <w:t>Κλάση</w:t>
      </w:r>
      <w:r w:rsidRPr="00F409EB">
        <w:rPr>
          <w:rFonts w:cs="Arial"/>
          <w:b/>
          <w:lang w:val="el-GR"/>
        </w:rPr>
        <w:t>:</w:t>
      </w:r>
    </w:p>
    <w:p w:rsidR="00751084" w:rsidRDefault="00751084" w:rsidP="00751084">
      <w:pPr>
        <w:pStyle w:val="ListNumbered1"/>
        <w:rPr>
          <w:lang w:val="el-GR"/>
        </w:rPr>
      </w:pPr>
      <w:r>
        <w:rPr>
          <w:lang w:val="el-GR"/>
        </w:rPr>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κλπ ) πρέπει να είναι εγκατεστημένα στο χώρο αποσκευών.</w:t>
      </w:r>
    </w:p>
    <w:p w:rsidR="00751084" w:rsidRPr="00BB7DDA" w:rsidRDefault="00751084" w:rsidP="00F245F9">
      <w:pPr>
        <w:pStyle w:val="ListNumbered1"/>
        <w:numPr>
          <w:ilvl w:val="0"/>
          <w:numId w:val="23"/>
        </w:numPr>
        <w:rPr>
          <w:rFonts w:cs="Arial"/>
          <w:lang w:val="el-GR"/>
        </w:rPr>
      </w:pPr>
      <w:r>
        <w:rPr>
          <w:lang w:val="el-GR"/>
        </w:rPr>
        <w:t>Το μέγιστο ύψος όλων των παραπάνω δεν μπορεί να είναι υψηλότερο από το ύψος της πλάτης του πίσω εργοστασιακού καθίσματος ( χωρίς τα προσκέφαλα ).Είναι ευθύνη του διαγωνιζόμενου να αποδείξει ότι το μέγιστο ύψος είναι σωστό</w:t>
      </w:r>
      <w:r w:rsidRPr="00BB7DDA">
        <w:rPr>
          <w:lang w:val="el-GR"/>
        </w:rPr>
        <w:t>.</w:t>
      </w:r>
    </w:p>
    <w:p w:rsidR="00751084" w:rsidRPr="00DB3D06" w:rsidRDefault="00751084" w:rsidP="00F245F9">
      <w:pPr>
        <w:pStyle w:val="ListNumbered1"/>
        <w:numPr>
          <w:ilvl w:val="0"/>
          <w:numId w:val="23"/>
        </w:numPr>
        <w:rPr>
          <w:lang w:val="el-GR"/>
        </w:rPr>
      </w:pPr>
      <w:r w:rsidRPr="00DB3D06">
        <w:rPr>
          <w:lang w:val="el-GR"/>
        </w:rPr>
        <w:t>Σε περίπτωση που η εγκατάσταση ( μεγάφωνα &amp; ή καμπίνα ) ξεπερνά το επιτρεπόμενο όριο, ο διαγωνιζόμενος μεταφέρεται στην αμέσως επόμενη κλάση.</w:t>
      </w:r>
    </w:p>
    <w:p w:rsidR="00751084" w:rsidRPr="00432503" w:rsidRDefault="00751084" w:rsidP="00F245F9">
      <w:pPr>
        <w:pStyle w:val="ListNumbered1"/>
        <w:numPr>
          <w:ilvl w:val="0"/>
          <w:numId w:val="23"/>
        </w:numPr>
        <w:rPr>
          <w:lang w:val="el-GR"/>
        </w:rPr>
      </w:pPr>
      <w:r>
        <w:rPr>
          <w:lang w:val="el-GR"/>
        </w:rPr>
        <w:t xml:space="preserve">Η πλάτη των πίσω καθισμάτων πρέπει να είναι κουμπωμένη και στερεωμένη σε όρθια θέση  ( 90 μοίρες ή και παραπάνω )την ώρα που αξιολογείται η  εγκατάσταση </w:t>
      </w:r>
      <w:r w:rsidRPr="00432503">
        <w:rPr>
          <w:lang w:val="el-GR"/>
        </w:rPr>
        <w:t>.</w:t>
      </w:r>
    </w:p>
    <w:p w:rsidR="00751084" w:rsidRPr="00CE3630" w:rsidRDefault="00751084" w:rsidP="00F245F9">
      <w:pPr>
        <w:pStyle w:val="ListNumbered1"/>
        <w:numPr>
          <w:ilvl w:val="0"/>
          <w:numId w:val="23"/>
        </w:numPr>
        <w:rPr>
          <w:lang w:val="el-GR"/>
        </w:rPr>
      </w:pPr>
      <w:r>
        <w:rPr>
          <w:lang w:val="el-GR"/>
        </w:rPr>
        <w:t>Εάν τα πίσω καθίσματα αντικατασταθούν από κατασκευή που περιέχει ενισχυτές κλπ, τότε το πάχος αυτής της κατασκευής (</w:t>
      </w:r>
      <w:r>
        <w:rPr>
          <w:lang w:val="en-US"/>
        </w:rPr>
        <w:t>rack</w:t>
      </w:r>
      <w:r w:rsidRPr="00751084">
        <w:rPr>
          <w:lang w:val="el-GR"/>
        </w:rPr>
        <w:t>)</w:t>
      </w:r>
      <w:r>
        <w:rPr>
          <w:lang w:val="el-GR"/>
        </w:rPr>
        <w:t xml:space="preserve"> θα πρέπει να είναι από 10</w:t>
      </w:r>
      <w:r>
        <w:rPr>
          <w:lang w:val="en-US"/>
        </w:rPr>
        <w:t>cm</w:t>
      </w:r>
      <w:r>
        <w:rPr>
          <w:lang w:val="el-GR"/>
        </w:rPr>
        <w:t xml:space="preserve"> έως 30</w:t>
      </w:r>
      <w:r>
        <w:rPr>
          <w:lang w:val="en-US"/>
        </w:rPr>
        <w:t>cm</w:t>
      </w:r>
      <w:r>
        <w:rPr>
          <w:lang w:val="el-GR"/>
        </w:rPr>
        <w:t xml:space="preserve"> </w:t>
      </w:r>
      <w:r w:rsidRPr="00DB3D06">
        <w:rPr>
          <w:lang w:val="el-GR"/>
        </w:rPr>
        <w:t>χωρίς ηχοπερατά ανοίγματα</w:t>
      </w:r>
      <w:r w:rsidRPr="00CE3630">
        <w:rPr>
          <w:lang w:val="el-GR"/>
        </w:rPr>
        <w:t>.</w:t>
      </w:r>
    </w:p>
    <w:p w:rsidR="00751084" w:rsidRPr="00CE3630" w:rsidRDefault="00751084" w:rsidP="00751084">
      <w:pPr>
        <w:pStyle w:val="ListNumbered1"/>
        <w:rPr>
          <w:lang w:val="el-GR"/>
        </w:rPr>
      </w:pPr>
      <w:r>
        <w:rPr>
          <w:lang w:val="el-GR"/>
        </w:rPr>
        <w:t>Κατά την διάρκεια της μέτρησης οι πλάτες των μπροστινών και πίσω καθισμάτων μπορούν να έχουν οποιαδήποτε κλίση ( ΑΠΑΓΟΡΕΥΕΤΑΙ Η ΑΦΑΙΡΕΣΗ ΤΟΥΣ )</w:t>
      </w:r>
      <w:r w:rsidRPr="00CE3630">
        <w:rPr>
          <w:lang w:val="el-GR"/>
        </w:rPr>
        <w:t>.</w:t>
      </w:r>
    </w:p>
    <w:p w:rsidR="00751084" w:rsidRPr="002F6ED0" w:rsidRDefault="00751084" w:rsidP="00751084">
      <w:pPr>
        <w:pStyle w:val="ListNumbered1"/>
        <w:rPr>
          <w:lang w:val="el-GR"/>
        </w:rPr>
      </w:pPr>
      <w:r>
        <w:rPr>
          <w:lang w:val="el-GR"/>
        </w:rPr>
        <w:t xml:space="preserve">Ο χώρος των επιβατών, </w:t>
      </w:r>
      <w:r w:rsidRPr="00DB3D06">
        <w:rPr>
          <w:lang w:val="el-GR"/>
        </w:rPr>
        <w:t>από τις πίσω κολώνες μέχρι και μπροστά</w:t>
      </w:r>
      <w:r>
        <w:rPr>
          <w:lang w:val="el-GR"/>
        </w:rPr>
        <w:t xml:space="preserve"> πρέπει να φαίνεται εργοστασιακός</w:t>
      </w:r>
      <w:r w:rsidRPr="002F6ED0">
        <w:rPr>
          <w:lang w:val="el-GR"/>
        </w:rPr>
        <w:t>.</w:t>
      </w:r>
    </w:p>
    <w:p w:rsidR="00751084" w:rsidRDefault="00751084" w:rsidP="00560BB1">
      <w:pPr>
        <w:rPr>
          <w:rFonts w:cs="Arial"/>
          <w:b/>
          <w:lang w:val="el-GR"/>
        </w:rPr>
      </w:pPr>
    </w:p>
    <w:p w:rsidR="00751084" w:rsidRPr="00751084" w:rsidRDefault="00751084" w:rsidP="00560BB1">
      <w:pPr>
        <w:rPr>
          <w:rFonts w:cs="Arial"/>
          <w:b/>
          <w:lang w:val="el-GR"/>
        </w:rPr>
      </w:pPr>
    </w:p>
    <w:p w:rsidR="00560BB1" w:rsidRDefault="00560BB1" w:rsidP="00560BB1">
      <w:pPr>
        <w:rPr>
          <w:rFonts w:cs="Arial"/>
          <w:b/>
          <w:lang w:val="el-GR"/>
        </w:rPr>
      </w:pPr>
      <w:r w:rsidRPr="00560BB1">
        <w:rPr>
          <w:rFonts w:cs="Arial"/>
          <w:b/>
          <w:highlight w:val="yellow"/>
          <w:lang w:val="en-US"/>
        </w:rPr>
        <w:t>Bass</w:t>
      </w:r>
      <w:r w:rsidRPr="00560BB1">
        <w:rPr>
          <w:rFonts w:cs="Arial"/>
          <w:b/>
          <w:highlight w:val="yellow"/>
          <w:lang w:val="el-GR"/>
        </w:rPr>
        <w:t xml:space="preserve"> </w:t>
      </w:r>
      <w:r w:rsidRPr="00560BB1">
        <w:rPr>
          <w:rFonts w:cs="Arial"/>
          <w:b/>
          <w:highlight w:val="yellow"/>
          <w:lang w:val="en-US"/>
        </w:rPr>
        <w:t>Boxing</w:t>
      </w:r>
      <w:r w:rsidRPr="00560BB1">
        <w:rPr>
          <w:rFonts w:cs="Arial"/>
          <w:b/>
          <w:highlight w:val="yellow"/>
          <w:lang w:val="el-GR"/>
        </w:rPr>
        <w:t xml:space="preserve"> </w:t>
      </w:r>
      <w:r w:rsidRPr="00560BB1">
        <w:rPr>
          <w:rFonts w:cs="Arial"/>
          <w:b/>
          <w:highlight w:val="yellow"/>
          <w:lang w:val="en-US"/>
        </w:rPr>
        <w:t>Wall</w:t>
      </w:r>
      <w:r w:rsidRPr="00560BB1">
        <w:rPr>
          <w:rFonts w:cs="Arial"/>
          <w:b/>
          <w:lang w:val="el-GR"/>
        </w:rPr>
        <w:t xml:space="preserve">  </w:t>
      </w:r>
    </w:p>
    <w:p w:rsidR="00751084" w:rsidRDefault="00751084" w:rsidP="00560BB1">
      <w:pPr>
        <w:rPr>
          <w:rFonts w:cs="Arial"/>
          <w:b/>
          <w:lang w:val="el-GR"/>
        </w:rPr>
      </w:pPr>
    </w:p>
    <w:p w:rsidR="003F7977" w:rsidRPr="00331FB5" w:rsidRDefault="003F7977" w:rsidP="003F7977">
      <w:pPr>
        <w:rPr>
          <w:rFonts w:cs="Arial"/>
          <w:b/>
          <w:lang w:val="el-GR"/>
        </w:rPr>
      </w:pPr>
      <w:r>
        <w:rPr>
          <w:rFonts w:cs="Arial"/>
          <w:b/>
          <w:lang w:val="el-GR"/>
        </w:rPr>
        <w:t>Πρόσθετοι κανόνες για την</w:t>
      </w:r>
      <w:r w:rsidRPr="00331FB5">
        <w:rPr>
          <w:rFonts w:cs="Arial"/>
          <w:b/>
          <w:lang w:val="el-GR"/>
        </w:rPr>
        <w:t xml:space="preserve"> </w:t>
      </w:r>
      <w:r w:rsidR="001C06FE" w:rsidRPr="00560BB1">
        <w:rPr>
          <w:rFonts w:cs="Arial"/>
          <w:b/>
          <w:highlight w:val="yellow"/>
          <w:lang w:val="en-US"/>
        </w:rPr>
        <w:t>Bass</w:t>
      </w:r>
      <w:r w:rsidR="001C06FE" w:rsidRPr="00560BB1">
        <w:rPr>
          <w:rFonts w:cs="Arial"/>
          <w:b/>
          <w:highlight w:val="yellow"/>
          <w:lang w:val="el-GR"/>
        </w:rPr>
        <w:t xml:space="preserve"> </w:t>
      </w:r>
      <w:r w:rsidR="001C06FE" w:rsidRPr="00560BB1">
        <w:rPr>
          <w:rFonts w:cs="Arial"/>
          <w:b/>
          <w:highlight w:val="yellow"/>
          <w:lang w:val="en-US"/>
        </w:rPr>
        <w:t>Boxing</w:t>
      </w:r>
      <w:r w:rsidR="001C06FE" w:rsidRPr="00560BB1">
        <w:rPr>
          <w:rFonts w:cs="Arial"/>
          <w:b/>
          <w:highlight w:val="yellow"/>
          <w:lang w:val="el-GR"/>
        </w:rPr>
        <w:t xml:space="preserve"> </w:t>
      </w:r>
      <w:r w:rsidR="001C06FE" w:rsidRPr="00560BB1">
        <w:rPr>
          <w:rFonts w:cs="Arial"/>
          <w:b/>
          <w:highlight w:val="yellow"/>
          <w:lang w:val="en-US"/>
        </w:rPr>
        <w:t>Wall</w:t>
      </w:r>
      <w:r w:rsidR="001C06FE" w:rsidRPr="00560BB1">
        <w:rPr>
          <w:rFonts w:cs="Arial"/>
          <w:b/>
          <w:lang w:val="el-GR"/>
        </w:rPr>
        <w:t xml:space="preserve">  </w:t>
      </w:r>
      <w:r w:rsidR="001C06FE">
        <w:rPr>
          <w:rFonts w:cs="Arial"/>
          <w:b/>
          <w:lang w:val="el-GR"/>
        </w:rPr>
        <w:t>Κ</w:t>
      </w:r>
      <w:r>
        <w:rPr>
          <w:rFonts w:cs="Arial"/>
          <w:b/>
          <w:lang w:val="el-GR"/>
        </w:rPr>
        <w:t>λάση</w:t>
      </w:r>
      <w:r w:rsidRPr="00331FB5">
        <w:rPr>
          <w:rFonts w:cs="Arial"/>
          <w:b/>
          <w:lang w:val="el-GR"/>
        </w:rPr>
        <w:t>:</w:t>
      </w:r>
    </w:p>
    <w:p w:rsidR="003F7977" w:rsidRPr="004A144A" w:rsidRDefault="003F7977" w:rsidP="00D8644A">
      <w:pPr>
        <w:pStyle w:val="ListNumbered1"/>
        <w:numPr>
          <w:ilvl w:val="0"/>
          <w:numId w:val="12"/>
        </w:numPr>
        <w:rPr>
          <w:color w:val="FF0000"/>
          <w:lang w:val="el-GR"/>
        </w:rPr>
      </w:pPr>
      <w:r>
        <w:rPr>
          <w:lang w:val="el-GR"/>
        </w:rPr>
        <w:lastRenderedPageBreak/>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κλπ ) μπορεί να είναι εγκατεστημένα από τον χώρο των αποσκευών μέχρι τις μεσαίες κολώνες και από το πάτωμα έως την οροφή</w:t>
      </w:r>
      <w:r w:rsidR="000B7155">
        <w:rPr>
          <w:color w:val="FF0000"/>
          <w:lang w:val="el-GR"/>
        </w:rPr>
        <w:t>.</w:t>
      </w:r>
    </w:p>
    <w:p w:rsidR="003F7977" w:rsidRPr="000B7155" w:rsidRDefault="003F7977" w:rsidP="00D8644A">
      <w:pPr>
        <w:pStyle w:val="ListNumbered1"/>
        <w:numPr>
          <w:ilvl w:val="0"/>
          <w:numId w:val="12"/>
        </w:numPr>
        <w:rPr>
          <w:lang w:val="el-GR"/>
        </w:rPr>
      </w:pPr>
      <w:r>
        <w:rPr>
          <w:lang w:val="el-GR"/>
        </w:rPr>
        <w:t xml:space="preserve">Σε περίπτωση που η εγκατάσταση </w:t>
      </w:r>
      <w:r w:rsidRPr="00DB3D06">
        <w:rPr>
          <w:lang w:val="el-GR"/>
        </w:rPr>
        <w:t>(</w:t>
      </w:r>
      <w:r>
        <w:rPr>
          <w:color w:val="FF0000"/>
          <w:lang w:val="el-GR"/>
        </w:rPr>
        <w:t xml:space="preserve"> </w:t>
      </w:r>
      <w:r w:rsidR="00A8652A">
        <w:rPr>
          <w:lang w:val="el-GR"/>
        </w:rPr>
        <w:t>μεγάφωνα,</w:t>
      </w:r>
      <w:r w:rsidRPr="00DB3D06">
        <w:rPr>
          <w:lang w:val="el-GR"/>
        </w:rPr>
        <w:t xml:space="preserve"> καμπίνα</w:t>
      </w:r>
      <w:r w:rsidR="00A8652A">
        <w:rPr>
          <w:lang w:val="el-GR"/>
        </w:rPr>
        <w:t>,</w:t>
      </w:r>
      <w:r w:rsidR="00971605">
        <w:rPr>
          <w:lang w:val="el-GR"/>
        </w:rPr>
        <w:t xml:space="preserve"> οροφή</w:t>
      </w:r>
      <w:r w:rsidRPr="00DB3D06">
        <w:rPr>
          <w:lang w:val="el-GR"/>
        </w:rPr>
        <w:t xml:space="preserve"> )</w:t>
      </w:r>
      <w:r w:rsidRPr="00DB3D06">
        <w:rPr>
          <w:color w:val="FF0000"/>
          <w:lang w:val="el-GR"/>
        </w:rPr>
        <w:t xml:space="preserve"> </w:t>
      </w:r>
      <w:r>
        <w:rPr>
          <w:lang w:val="el-GR"/>
        </w:rPr>
        <w:t xml:space="preserve">ξεπερνάει τις μεσαίες </w:t>
      </w:r>
      <w:r w:rsidR="00971605">
        <w:rPr>
          <w:lang w:val="el-GR"/>
        </w:rPr>
        <w:t>κολώνες &amp; την οροφή προς τα κάτω</w:t>
      </w:r>
      <w:r w:rsidR="005D5ABD">
        <w:rPr>
          <w:lang w:val="el-GR"/>
        </w:rPr>
        <w:t xml:space="preserve"> </w:t>
      </w:r>
      <w:r w:rsidR="00971605">
        <w:rPr>
          <w:color w:val="FF0000"/>
          <w:lang w:val="el-GR"/>
        </w:rPr>
        <w:t>αφαιρούνται</w:t>
      </w:r>
      <w:r w:rsidR="000B7155">
        <w:rPr>
          <w:color w:val="FF0000"/>
          <w:lang w:val="el-GR"/>
        </w:rPr>
        <w:t xml:space="preserve"> 10 </w:t>
      </w:r>
      <w:r w:rsidR="00971605">
        <w:rPr>
          <w:color w:val="FF0000"/>
          <w:lang w:val="el-GR"/>
        </w:rPr>
        <w:t>βαθμοί</w:t>
      </w:r>
      <w:r w:rsidR="000B7155">
        <w:rPr>
          <w:color w:val="FF0000"/>
          <w:lang w:val="el-GR"/>
        </w:rPr>
        <w:t>.</w:t>
      </w:r>
    </w:p>
    <w:p w:rsidR="00971605" w:rsidRPr="000B7155" w:rsidRDefault="00971605" w:rsidP="00971605">
      <w:pPr>
        <w:pStyle w:val="ListNumbered1"/>
        <w:rPr>
          <w:lang w:val="el-GR"/>
        </w:rPr>
      </w:pPr>
      <w:r>
        <w:rPr>
          <w:lang w:val="el-GR"/>
        </w:rPr>
        <w:t>Η οροφή του αυτοκινήτου μπορεί να κατασκευαστεί μέχρι το άνοιγμα της πόρτας.</w:t>
      </w:r>
    </w:p>
    <w:p w:rsidR="00971605" w:rsidRPr="00BF3F07" w:rsidRDefault="00971605" w:rsidP="00971605">
      <w:pPr>
        <w:pStyle w:val="ListNumbered1"/>
        <w:rPr>
          <w:lang w:val="el-GR"/>
        </w:rPr>
      </w:pPr>
      <w:r>
        <w:rPr>
          <w:lang w:val="el-GR"/>
        </w:rPr>
        <w:t xml:space="preserve">Ο έλεγχος (κολώνες, </w:t>
      </w:r>
      <w:r w:rsidR="004B6184">
        <w:rPr>
          <w:lang w:val="el-GR"/>
        </w:rPr>
        <w:t>οροφή</w:t>
      </w:r>
      <w:r>
        <w:rPr>
          <w:lang w:val="el-GR"/>
        </w:rPr>
        <w:t xml:space="preserve"> ) </w:t>
      </w:r>
      <w:r w:rsidR="004B6184">
        <w:rPr>
          <w:lang w:val="el-GR"/>
        </w:rPr>
        <w:t>γίνεται</w:t>
      </w:r>
      <w:r>
        <w:rPr>
          <w:lang w:val="el-GR"/>
        </w:rPr>
        <w:t xml:space="preserve"> με </w:t>
      </w:r>
      <w:r w:rsidR="004B6184">
        <w:rPr>
          <w:lang w:val="el-GR"/>
        </w:rPr>
        <w:t>σχοινάκι</w:t>
      </w:r>
      <w:r>
        <w:rPr>
          <w:lang w:val="el-GR"/>
        </w:rPr>
        <w:t xml:space="preserve"> στο </w:t>
      </w:r>
      <w:r w:rsidR="004B6184">
        <w:rPr>
          <w:lang w:val="el-GR"/>
        </w:rPr>
        <w:t>άνοιγμα</w:t>
      </w:r>
      <w:r>
        <w:rPr>
          <w:lang w:val="el-GR"/>
        </w:rPr>
        <w:t xml:space="preserve"> της </w:t>
      </w:r>
      <w:r w:rsidR="004B6184">
        <w:rPr>
          <w:lang w:val="el-GR"/>
        </w:rPr>
        <w:t>πόρτας</w:t>
      </w:r>
      <w:r>
        <w:rPr>
          <w:lang w:val="el-GR"/>
        </w:rPr>
        <w:t xml:space="preserve"> (</w:t>
      </w:r>
      <w:r>
        <w:rPr>
          <w:lang w:val="en-US"/>
        </w:rPr>
        <w:t>string</w:t>
      </w:r>
      <w:r w:rsidRPr="00971605">
        <w:rPr>
          <w:lang w:val="el-GR"/>
        </w:rPr>
        <w:t xml:space="preserve"> </w:t>
      </w:r>
      <w:r>
        <w:rPr>
          <w:lang w:val="en-US"/>
        </w:rPr>
        <w:t>test</w:t>
      </w:r>
      <w:r w:rsidRPr="00971605">
        <w:rPr>
          <w:lang w:val="el-GR"/>
        </w:rPr>
        <w:t>)</w:t>
      </w:r>
    </w:p>
    <w:p w:rsidR="00971605" w:rsidRPr="00BF3F07" w:rsidRDefault="00971605" w:rsidP="00971605">
      <w:pPr>
        <w:pStyle w:val="ListNumbered1"/>
        <w:rPr>
          <w:lang w:val="el-GR"/>
        </w:rPr>
      </w:pPr>
      <w:r>
        <w:rPr>
          <w:lang w:val="el-GR"/>
        </w:rPr>
        <w:t>Ο χώρος των επιβατών από τις μεσαίες κολώνες μέχρι μπροστά του αυτοκινήτου θα πρέπει να φαίνεται εργοστασιακός</w:t>
      </w:r>
      <w:r w:rsidRPr="00BF3F07">
        <w:rPr>
          <w:lang w:val="el-GR"/>
        </w:rPr>
        <w:t>.</w:t>
      </w:r>
    </w:p>
    <w:p w:rsidR="00971605" w:rsidRPr="004B6184" w:rsidRDefault="00971605" w:rsidP="004B6184">
      <w:pPr>
        <w:pStyle w:val="ListNumbered1"/>
        <w:numPr>
          <w:ilvl w:val="0"/>
          <w:numId w:val="9"/>
        </w:numPr>
        <w:rPr>
          <w:lang w:val="el-GR"/>
        </w:rPr>
      </w:pPr>
      <w:r>
        <w:rPr>
          <w:lang w:val="el-GR"/>
        </w:rPr>
        <w:t>Τα μπροστινά καθίσματα μπορούν να έχουν οποιαδήποτε κλίση ή και να αφαιρεθούν κατά την διάρκεια της μέτρησης</w:t>
      </w:r>
      <w:r w:rsidRPr="00D07219">
        <w:rPr>
          <w:lang w:val="el-GR"/>
        </w:rPr>
        <w:t>.</w:t>
      </w:r>
    </w:p>
    <w:p w:rsidR="00751084" w:rsidRPr="00560BB1" w:rsidRDefault="00751084" w:rsidP="00560BB1">
      <w:pPr>
        <w:rPr>
          <w:rFonts w:cs="Arial"/>
          <w:b/>
          <w:lang w:val="el-GR"/>
        </w:rPr>
      </w:pPr>
    </w:p>
    <w:p w:rsidR="00560BB1" w:rsidRPr="001B02C5" w:rsidRDefault="00560BB1" w:rsidP="00560BB1">
      <w:pPr>
        <w:rPr>
          <w:rFonts w:cs="Arial"/>
          <w:b/>
          <w:lang w:val="el-GR"/>
        </w:rPr>
      </w:pPr>
    </w:p>
    <w:p w:rsidR="00560BB1" w:rsidRPr="00560BB1" w:rsidRDefault="00560BB1" w:rsidP="00560BB1">
      <w:pPr>
        <w:keepNext/>
        <w:keepLines/>
        <w:rPr>
          <w:rFonts w:cs="Arial"/>
          <w:b/>
          <w:lang w:val="el-GR"/>
        </w:rPr>
      </w:pPr>
      <w:r>
        <w:rPr>
          <w:rFonts w:cs="Arial"/>
          <w:b/>
          <w:lang w:val="el-GR"/>
        </w:rPr>
        <w:t>Διαδικασία αξιολόγησης</w:t>
      </w:r>
      <w:r w:rsidRPr="00560BB1">
        <w:rPr>
          <w:rFonts w:cs="Arial"/>
          <w:b/>
          <w:lang w:val="el-GR"/>
        </w:rPr>
        <w:t>:</w:t>
      </w:r>
    </w:p>
    <w:p w:rsidR="00560BB1" w:rsidRDefault="00560BB1" w:rsidP="00560BB1">
      <w:pPr>
        <w:pStyle w:val="ListBullet1"/>
        <w:keepNext/>
        <w:keepLines/>
        <w:tabs>
          <w:tab w:val="num" w:pos="218"/>
        </w:tabs>
      </w:pPr>
      <w:r>
        <w:rPr>
          <w:lang w:val="el-GR"/>
        </w:rPr>
        <w:t>Χωρίς αξιολόγηση εγκατάστασης</w:t>
      </w:r>
    </w:p>
    <w:p w:rsidR="005D134F" w:rsidRPr="00522587" w:rsidRDefault="00560BB1" w:rsidP="00522587">
      <w:pPr>
        <w:pStyle w:val="ListBullet1"/>
        <w:rPr>
          <w:lang w:val="el-GR"/>
        </w:rPr>
      </w:pPr>
      <w:r w:rsidRPr="006379EC">
        <w:rPr>
          <w:lang w:val="el-GR"/>
        </w:rPr>
        <w:t>Μέτρηση με κλειστές πόρτες</w:t>
      </w:r>
      <w:r w:rsidR="00A8652A">
        <w:rPr>
          <w:lang w:val="el-GR"/>
        </w:rPr>
        <w:t xml:space="preserve"> </w:t>
      </w:r>
    </w:p>
    <w:p w:rsidR="00383D01" w:rsidRPr="006B0CF2" w:rsidRDefault="00383D01" w:rsidP="00383D01">
      <w:pPr>
        <w:pStyle w:val="ListBullet1"/>
        <w:keepNext/>
        <w:keepLines/>
        <w:numPr>
          <w:ilvl w:val="0"/>
          <w:numId w:val="0"/>
        </w:numPr>
        <w:rPr>
          <w:lang w:val="el-GR" w:eastAsia="it-IT"/>
        </w:rPr>
      </w:pPr>
    </w:p>
    <w:p w:rsidR="00383D01" w:rsidRPr="001B02C5" w:rsidRDefault="00383D01" w:rsidP="00383D01">
      <w:pPr>
        <w:pStyle w:val="ListBullet1"/>
        <w:keepNext/>
        <w:keepLines/>
        <w:numPr>
          <w:ilvl w:val="0"/>
          <w:numId w:val="0"/>
        </w:numPr>
        <w:rPr>
          <w:b/>
          <w:color w:val="E36C0A"/>
          <w:sz w:val="22"/>
          <w:szCs w:val="22"/>
          <w:lang w:val="el-GR" w:eastAsia="it-IT"/>
        </w:rPr>
      </w:pPr>
      <w:r w:rsidRPr="001B02C5">
        <w:rPr>
          <w:b/>
          <w:color w:val="E36C0A"/>
          <w:sz w:val="22"/>
          <w:szCs w:val="22"/>
          <w:lang w:val="el-GR" w:eastAsia="it-IT"/>
        </w:rPr>
        <w:t xml:space="preserve">6.0.2   </w:t>
      </w:r>
      <w:r w:rsidRPr="00553C7A">
        <w:rPr>
          <w:b/>
          <w:color w:val="E36C0A"/>
          <w:sz w:val="22"/>
          <w:szCs w:val="22"/>
          <w:lang w:eastAsia="it-IT"/>
        </w:rPr>
        <w:t>ESPL</w:t>
      </w:r>
      <w:r w:rsidRPr="001B02C5">
        <w:rPr>
          <w:b/>
          <w:color w:val="E36C0A"/>
          <w:sz w:val="22"/>
          <w:szCs w:val="22"/>
          <w:lang w:val="el-GR" w:eastAsia="it-IT"/>
        </w:rPr>
        <w:t xml:space="preserve"> </w:t>
      </w:r>
      <w:r w:rsidRPr="00553C7A">
        <w:rPr>
          <w:b/>
          <w:color w:val="E36C0A"/>
          <w:sz w:val="22"/>
          <w:szCs w:val="22"/>
          <w:lang w:eastAsia="it-IT"/>
        </w:rPr>
        <w:t>Outlaw</w:t>
      </w:r>
    </w:p>
    <w:p w:rsidR="00383D01" w:rsidRPr="001B02C5" w:rsidRDefault="00383D01" w:rsidP="00383D01">
      <w:pPr>
        <w:pStyle w:val="ListBullet1"/>
        <w:keepNext/>
        <w:keepLines/>
        <w:numPr>
          <w:ilvl w:val="0"/>
          <w:numId w:val="0"/>
        </w:numPr>
        <w:rPr>
          <w:b/>
          <w:lang w:val="el-GR" w:eastAsia="it-IT"/>
        </w:rPr>
      </w:pPr>
    </w:p>
    <w:p w:rsidR="00383D01" w:rsidRPr="00E52941" w:rsidRDefault="00342CC0" w:rsidP="00383D01">
      <w:pPr>
        <w:rPr>
          <w:rFonts w:cs="Arial"/>
          <w:b/>
          <w:lang w:val="el-GR"/>
        </w:rPr>
      </w:pPr>
      <w:r w:rsidRPr="00D73313">
        <w:rPr>
          <w:rFonts w:cs="Arial"/>
          <w:b/>
          <w:lang w:val="el-GR"/>
        </w:rPr>
        <w:t>Προϋποθέσεις</w:t>
      </w:r>
      <w:r w:rsidR="00383D01" w:rsidRPr="00D73313">
        <w:rPr>
          <w:rFonts w:cs="Arial"/>
          <w:b/>
          <w:lang w:val="el-GR"/>
        </w:rPr>
        <w:t xml:space="preserve"> για να διαγωνιστ</w:t>
      </w:r>
      <w:r w:rsidR="00383D01">
        <w:rPr>
          <w:rFonts w:cs="Arial"/>
          <w:b/>
          <w:lang w:val="el-GR"/>
        </w:rPr>
        <w:t>εί</w:t>
      </w:r>
      <w:r w:rsidR="00383D01" w:rsidRPr="00D73313">
        <w:rPr>
          <w:rFonts w:cs="Arial"/>
          <w:b/>
          <w:lang w:val="el-GR"/>
        </w:rPr>
        <w:t xml:space="preserve">ς στην </w:t>
      </w:r>
      <w:r w:rsidR="00383D01">
        <w:rPr>
          <w:rFonts w:cs="Arial"/>
          <w:b/>
          <w:lang w:val="en-US"/>
        </w:rPr>
        <w:t>Outlaw</w:t>
      </w:r>
      <w:r w:rsidR="00383D01">
        <w:rPr>
          <w:rFonts w:cs="Arial"/>
          <w:b/>
          <w:lang w:val="el-GR"/>
        </w:rPr>
        <w:t>:</w:t>
      </w:r>
    </w:p>
    <w:p w:rsidR="00383D01" w:rsidRPr="00E52941" w:rsidRDefault="00383D01" w:rsidP="00D8644A">
      <w:pPr>
        <w:pStyle w:val="ListBullet1"/>
        <w:keepNext/>
        <w:keepLines/>
        <w:numPr>
          <w:ilvl w:val="0"/>
          <w:numId w:val="13"/>
        </w:numPr>
        <w:rPr>
          <w:lang w:val="el-GR" w:eastAsia="it-IT"/>
        </w:rPr>
      </w:pPr>
      <w:r>
        <w:rPr>
          <w:lang w:val="el-GR"/>
        </w:rPr>
        <w:t>Αυτή η κατηγορία είναι ανοιχτή σε όλους.</w:t>
      </w:r>
    </w:p>
    <w:p w:rsidR="00383D01" w:rsidRPr="006B0CF2" w:rsidRDefault="00383D01" w:rsidP="00D8644A">
      <w:pPr>
        <w:pStyle w:val="ListBullet1"/>
        <w:keepNext/>
        <w:keepLines/>
        <w:numPr>
          <w:ilvl w:val="0"/>
          <w:numId w:val="13"/>
        </w:numPr>
        <w:rPr>
          <w:b/>
          <w:lang w:val="el-GR"/>
        </w:rPr>
      </w:pPr>
      <w:r>
        <w:rPr>
          <w:lang w:val="el-GR" w:eastAsia="el-GR"/>
        </w:rPr>
        <w:t xml:space="preserve">Ο διαγωνιζόμενος σε αυτή την κατηγορία μπορεί να διαγωνιστεί και σε οποιαδήποτε άλλη </w:t>
      </w:r>
      <w:r w:rsidRPr="006B0CF2">
        <w:rPr>
          <w:lang w:val="el-GR" w:eastAsia="el-GR"/>
        </w:rPr>
        <w:t>κατηγορία.</w:t>
      </w:r>
    </w:p>
    <w:p w:rsidR="00383D01" w:rsidRPr="00F409EB" w:rsidRDefault="00383D01" w:rsidP="00383D01">
      <w:pPr>
        <w:pStyle w:val="ListBullet1"/>
        <w:keepNext/>
        <w:keepLines/>
        <w:numPr>
          <w:ilvl w:val="0"/>
          <w:numId w:val="0"/>
        </w:numPr>
        <w:rPr>
          <w:b/>
          <w:lang w:val="el-GR" w:eastAsia="it-IT"/>
        </w:rPr>
      </w:pPr>
      <w:r>
        <w:rPr>
          <w:b/>
          <w:lang w:val="el-GR" w:eastAsia="it-IT"/>
        </w:rPr>
        <w:t>Επί Πλέον:</w:t>
      </w:r>
    </w:p>
    <w:p w:rsidR="00383D01" w:rsidRPr="00C27FFA" w:rsidRDefault="00383D01" w:rsidP="00D8644A">
      <w:pPr>
        <w:pStyle w:val="ListBullet1"/>
        <w:numPr>
          <w:ilvl w:val="0"/>
          <w:numId w:val="15"/>
        </w:numPr>
        <w:rPr>
          <w:lang w:val="el-GR"/>
        </w:rPr>
      </w:pPr>
      <w:r>
        <w:rPr>
          <w:lang w:val="el-GR"/>
        </w:rPr>
        <w:t>Στην</w:t>
      </w:r>
      <w:r w:rsidRPr="00C27FFA">
        <w:rPr>
          <w:lang w:val="el-GR"/>
        </w:rPr>
        <w:t xml:space="preserve"> </w:t>
      </w:r>
      <w:r>
        <w:t>ESPL</w:t>
      </w:r>
      <w:r w:rsidRPr="00C27FFA">
        <w:rPr>
          <w:lang w:val="el-GR"/>
        </w:rPr>
        <w:t xml:space="preserve"> </w:t>
      </w:r>
      <w:r>
        <w:t>Outlaw</w:t>
      </w:r>
      <w:r w:rsidRPr="00C27FFA">
        <w:rPr>
          <w:lang w:val="el-GR"/>
        </w:rPr>
        <w:t>,</w:t>
      </w:r>
      <w:r>
        <w:rPr>
          <w:lang w:val="el-GR"/>
        </w:rPr>
        <w:t xml:space="preserve">προαιρετικά </w:t>
      </w:r>
      <w:r w:rsidR="006B0CF2">
        <w:rPr>
          <w:lang w:val="el-GR"/>
        </w:rPr>
        <w:t>γίνονται</w:t>
      </w:r>
      <w:r>
        <w:rPr>
          <w:lang w:val="el-GR"/>
        </w:rPr>
        <w:t xml:space="preserve"> Εθνικοί Τελικοί αλλά όχι Διεθνείς Τελικοί </w:t>
      </w:r>
      <w:r w:rsidRPr="00C27FFA">
        <w:rPr>
          <w:lang w:val="el-GR"/>
        </w:rPr>
        <w:t xml:space="preserve">. </w:t>
      </w:r>
    </w:p>
    <w:p w:rsidR="00383D01" w:rsidRPr="006B0CF2" w:rsidRDefault="00383D01" w:rsidP="00D8644A">
      <w:pPr>
        <w:pStyle w:val="ListBullet1"/>
        <w:numPr>
          <w:ilvl w:val="0"/>
          <w:numId w:val="15"/>
        </w:numPr>
        <w:tabs>
          <w:tab w:val="num" w:pos="218"/>
        </w:tabs>
        <w:rPr>
          <w:lang w:val="el-GR"/>
        </w:rPr>
      </w:pPr>
      <w:r>
        <w:rPr>
          <w:lang w:val="el-GR"/>
        </w:rPr>
        <w:t xml:space="preserve">Οι Εθνικές Οργανώσεις είναι ελεύθερες να </w:t>
      </w:r>
      <w:r w:rsidR="006B0CF2">
        <w:rPr>
          <w:lang w:val="el-GR"/>
        </w:rPr>
        <w:t>επεκτείνουν</w:t>
      </w:r>
      <w:r>
        <w:rPr>
          <w:lang w:val="el-GR"/>
        </w:rPr>
        <w:t xml:space="preserve"> ή να συρρικνώσουν τους κανόνες και τις </w:t>
      </w:r>
      <w:r w:rsidRPr="006B0CF2">
        <w:rPr>
          <w:lang w:val="el-GR"/>
        </w:rPr>
        <w:t>κλάσεις ανάλογα με τις Εθνικές ανάγκες</w:t>
      </w:r>
    </w:p>
    <w:p w:rsidR="00383D01" w:rsidRPr="00F409EB" w:rsidRDefault="00383D01" w:rsidP="00383D01">
      <w:pPr>
        <w:pStyle w:val="ListBullet1"/>
        <w:keepNext/>
        <w:keepLines/>
        <w:numPr>
          <w:ilvl w:val="0"/>
          <w:numId w:val="0"/>
        </w:numPr>
        <w:tabs>
          <w:tab w:val="clear" w:pos="840"/>
        </w:tabs>
        <w:rPr>
          <w:b/>
          <w:lang w:val="el-GR"/>
        </w:rPr>
      </w:pPr>
    </w:p>
    <w:p w:rsidR="00383D01" w:rsidRPr="00853535" w:rsidRDefault="00383D01" w:rsidP="00383D01">
      <w:pPr>
        <w:pStyle w:val="ListBullet1"/>
        <w:keepNext/>
        <w:keepLines/>
        <w:numPr>
          <w:ilvl w:val="0"/>
          <w:numId w:val="0"/>
        </w:numPr>
        <w:rPr>
          <w:b/>
          <w:lang w:val="el-GR"/>
        </w:rPr>
      </w:pPr>
      <w:r>
        <w:rPr>
          <w:b/>
          <w:lang w:val="el-GR"/>
        </w:rPr>
        <w:t xml:space="preserve">Κανόνες για όλες τις </w:t>
      </w:r>
      <w:r>
        <w:rPr>
          <w:b/>
          <w:lang w:val="en-US"/>
        </w:rPr>
        <w:t>Outlaw</w:t>
      </w:r>
      <w:r>
        <w:rPr>
          <w:b/>
          <w:lang w:val="el-GR"/>
        </w:rPr>
        <w:t xml:space="preserve"> κλάσεις</w:t>
      </w:r>
      <w:r w:rsidRPr="00853535">
        <w:rPr>
          <w:b/>
          <w:lang w:val="el-GR"/>
        </w:rPr>
        <w:t>:</w:t>
      </w:r>
    </w:p>
    <w:p w:rsidR="00383D01" w:rsidRPr="00853535" w:rsidRDefault="00383D01" w:rsidP="00D8644A">
      <w:pPr>
        <w:numPr>
          <w:ilvl w:val="0"/>
          <w:numId w:val="8"/>
        </w:numPr>
        <w:rPr>
          <w:rFonts w:cs="Arial"/>
          <w:lang w:val="el-GR"/>
        </w:rPr>
      </w:pPr>
      <w:r>
        <w:rPr>
          <w:lang w:val="el-GR"/>
        </w:rPr>
        <w:t xml:space="preserve">Το ηχοσύστημα μπορεί να έχει εγκατασταθεί από </w:t>
      </w:r>
      <w:r w:rsidR="005D134F">
        <w:rPr>
          <w:lang w:val="el-GR"/>
        </w:rPr>
        <w:t>οποιοδήποτε</w:t>
      </w:r>
      <w:r w:rsidRPr="00853535">
        <w:rPr>
          <w:rFonts w:cs="Arial"/>
          <w:lang w:val="el-GR"/>
        </w:rPr>
        <w:t>.</w:t>
      </w:r>
    </w:p>
    <w:p w:rsidR="00383D01" w:rsidRPr="00853535" w:rsidRDefault="00383D01" w:rsidP="00D8644A">
      <w:pPr>
        <w:pStyle w:val="ListBullet1"/>
        <w:numPr>
          <w:ilvl w:val="0"/>
          <w:numId w:val="8"/>
        </w:numPr>
        <w:tabs>
          <w:tab w:val="clear" w:pos="840"/>
        </w:tabs>
        <w:rPr>
          <w:lang w:val="el-GR"/>
        </w:rPr>
      </w:pPr>
      <w:r>
        <w:rPr>
          <w:lang w:val="el-GR"/>
        </w:rPr>
        <w:t>Το</w:t>
      </w:r>
      <w:r w:rsidRPr="00853535">
        <w:rPr>
          <w:lang w:val="el-GR"/>
        </w:rPr>
        <w:t xml:space="preserve"> </w:t>
      </w:r>
      <w:r>
        <w:rPr>
          <w:lang w:val="el-GR"/>
        </w:rPr>
        <w:t>αυτοκίνητο</w:t>
      </w:r>
      <w:r w:rsidRPr="00853535">
        <w:rPr>
          <w:lang w:val="el-GR"/>
        </w:rPr>
        <w:t xml:space="preserve"> </w:t>
      </w:r>
      <w:r>
        <w:rPr>
          <w:lang w:val="el-GR"/>
        </w:rPr>
        <w:t>πρέπει</w:t>
      </w:r>
      <w:r w:rsidRPr="00853535">
        <w:rPr>
          <w:lang w:val="el-GR"/>
        </w:rPr>
        <w:t xml:space="preserve"> </w:t>
      </w:r>
      <w:r>
        <w:rPr>
          <w:lang w:val="el-GR"/>
        </w:rPr>
        <w:t>να</w:t>
      </w:r>
      <w:r w:rsidRPr="00853535">
        <w:rPr>
          <w:lang w:val="el-GR"/>
        </w:rPr>
        <w:t xml:space="preserve"> </w:t>
      </w:r>
      <w:r>
        <w:rPr>
          <w:lang w:val="el-GR"/>
        </w:rPr>
        <w:t>έχει</w:t>
      </w:r>
      <w:r w:rsidRPr="00853535">
        <w:rPr>
          <w:lang w:val="el-GR"/>
        </w:rPr>
        <w:t xml:space="preserve"> </w:t>
      </w:r>
      <w:r>
        <w:rPr>
          <w:lang w:val="el-GR"/>
        </w:rPr>
        <w:t>αριθμό</w:t>
      </w:r>
      <w:r w:rsidRPr="00853535">
        <w:rPr>
          <w:lang w:val="el-GR"/>
        </w:rPr>
        <w:t xml:space="preserve"> </w:t>
      </w:r>
      <w:r>
        <w:rPr>
          <w:lang w:val="el-GR"/>
        </w:rPr>
        <w:t>κυκλοφορίας</w:t>
      </w:r>
      <w:r w:rsidRPr="00853535">
        <w:rPr>
          <w:lang w:val="el-GR"/>
        </w:rPr>
        <w:t xml:space="preserve"> ( </w:t>
      </w:r>
      <w:r>
        <w:rPr>
          <w:lang w:val="el-GR"/>
        </w:rPr>
        <w:t>οι</w:t>
      </w:r>
      <w:r w:rsidRPr="00853535">
        <w:rPr>
          <w:lang w:val="el-GR"/>
        </w:rPr>
        <w:t xml:space="preserve"> </w:t>
      </w:r>
      <w:r>
        <w:rPr>
          <w:lang w:val="el-GR"/>
        </w:rPr>
        <w:t>πινακίδες</w:t>
      </w:r>
      <w:r w:rsidRPr="00853535">
        <w:rPr>
          <w:lang w:val="el-GR"/>
        </w:rPr>
        <w:t xml:space="preserve"> </w:t>
      </w:r>
      <w:r>
        <w:rPr>
          <w:lang w:val="el-GR"/>
        </w:rPr>
        <w:t>μπορούν</w:t>
      </w:r>
      <w:r w:rsidRPr="00853535">
        <w:rPr>
          <w:lang w:val="el-GR"/>
        </w:rPr>
        <w:t xml:space="preserve"> </w:t>
      </w:r>
      <w:r>
        <w:rPr>
          <w:lang w:val="el-GR"/>
        </w:rPr>
        <w:t>να</w:t>
      </w:r>
      <w:r w:rsidRPr="00853535">
        <w:rPr>
          <w:lang w:val="el-GR"/>
        </w:rPr>
        <w:t xml:space="preserve"> </w:t>
      </w:r>
      <w:r>
        <w:rPr>
          <w:lang w:val="el-GR"/>
        </w:rPr>
        <w:t>αφαιρεθούν</w:t>
      </w:r>
      <w:r w:rsidRPr="00853535">
        <w:rPr>
          <w:lang w:val="el-GR"/>
        </w:rPr>
        <w:t xml:space="preserve"> </w:t>
      </w:r>
      <w:r>
        <w:rPr>
          <w:lang w:val="el-GR"/>
        </w:rPr>
        <w:t>κατά</w:t>
      </w:r>
      <w:r w:rsidRPr="00853535">
        <w:rPr>
          <w:lang w:val="el-GR"/>
        </w:rPr>
        <w:t xml:space="preserve"> </w:t>
      </w:r>
      <w:r>
        <w:rPr>
          <w:lang w:val="el-GR"/>
        </w:rPr>
        <w:t>την</w:t>
      </w:r>
      <w:r w:rsidRPr="00853535">
        <w:rPr>
          <w:lang w:val="el-GR"/>
        </w:rPr>
        <w:t xml:space="preserve"> </w:t>
      </w:r>
      <w:r>
        <w:rPr>
          <w:lang w:val="el-GR"/>
        </w:rPr>
        <w:t>διάρκεια</w:t>
      </w:r>
      <w:r w:rsidRPr="00853535">
        <w:rPr>
          <w:lang w:val="el-GR"/>
        </w:rPr>
        <w:t xml:space="preserve"> </w:t>
      </w:r>
      <w:r>
        <w:rPr>
          <w:lang w:val="el-GR"/>
        </w:rPr>
        <w:t>του</w:t>
      </w:r>
      <w:r w:rsidRPr="00853535">
        <w:rPr>
          <w:lang w:val="el-GR"/>
        </w:rPr>
        <w:t xml:space="preserve"> </w:t>
      </w:r>
      <w:r>
        <w:rPr>
          <w:lang w:val="el-GR"/>
        </w:rPr>
        <w:t>αγώνα</w:t>
      </w:r>
      <w:r w:rsidRPr="00853535">
        <w:rPr>
          <w:lang w:val="el-GR"/>
        </w:rPr>
        <w:t>)</w:t>
      </w:r>
      <w:r w:rsidR="005D134F" w:rsidRPr="005D134F">
        <w:rPr>
          <w:lang w:val="el-GR"/>
        </w:rPr>
        <w:t xml:space="preserve"> </w:t>
      </w:r>
      <w:r w:rsidRPr="00853535">
        <w:rPr>
          <w:lang w:val="el-GR"/>
        </w:rPr>
        <w:t>.</w:t>
      </w:r>
      <w:r>
        <w:rPr>
          <w:b/>
          <w:lang w:val="el-GR"/>
        </w:rPr>
        <w:t>ΕΚΤΟΣ ΤΗΣ</w:t>
      </w:r>
      <w:r w:rsidRPr="00853535">
        <w:rPr>
          <w:b/>
          <w:lang w:val="el-GR"/>
        </w:rPr>
        <w:t xml:space="preserve"> </w:t>
      </w:r>
      <w:r w:rsidRPr="00853535">
        <w:rPr>
          <w:b/>
        </w:rPr>
        <w:t>Outlaw</w:t>
      </w:r>
      <w:r w:rsidRPr="00853535">
        <w:rPr>
          <w:b/>
          <w:lang w:val="el-GR"/>
        </w:rPr>
        <w:t xml:space="preserve"> </w:t>
      </w:r>
      <w:r w:rsidRPr="00853535">
        <w:rPr>
          <w:b/>
        </w:rPr>
        <w:t>Extreme</w:t>
      </w:r>
      <w:r w:rsidRPr="00853535">
        <w:rPr>
          <w:b/>
          <w:lang w:val="el-GR"/>
        </w:rPr>
        <w:t>.</w:t>
      </w:r>
    </w:p>
    <w:p w:rsidR="00383D01" w:rsidRPr="00F41D0E" w:rsidRDefault="00383D01" w:rsidP="00D8644A">
      <w:pPr>
        <w:numPr>
          <w:ilvl w:val="0"/>
          <w:numId w:val="8"/>
        </w:numPr>
        <w:rPr>
          <w:lang w:val="el-GR"/>
        </w:rPr>
      </w:pPr>
      <w:r>
        <w:rPr>
          <w:lang w:val="el-GR"/>
        </w:rPr>
        <w:t>Το</w:t>
      </w:r>
      <w:r w:rsidRPr="00083386">
        <w:rPr>
          <w:lang w:val="el-GR"/>
        </w:rPr>
        <w:t xml:space="preserve"> </w:t>
      </w:r>
      <w:r>
        <w:rPr>
          <w:lang w:val="el-GR"/>
        </w:rPr>
        <w:t>αυτοκίνητο</w:t>
      </w:r>
      <w:r w:rsidRPr="00083386">
        <w:rPr>
          <w:lang w:val="el-GR"/>
        </w:rPr>
        <w:t xml:space="preserve"> </w:t>
      </w:r>
      <w:r>
        <w:rPr>
          <w:lang w:val="el-GR"/>
        </w:rPr>
        <w:t>πρέπει</w:t>
      </w:r>
      <w:r w:rsidRPr="00083386">
        <w:rPr>
          <w:lang w:val="el-GR"/>
        </w:rPr>
        <w:t xml:space="preserve"> </w:t>
      </w:r>
      <w:r>
        <w:rPr>
          <w:lang w:val="el-GR"/>
        </w:rPr>
        <w:t>να</w:t>
      </w:r>
      <w:r w:rsidRPr="00083386">
        <w:rPr>
          <w:lang w:val="el-GR"/>
        </w:rPr>
        <w:t xml:space="preserve"> </w:t>
      </w:r>
      <w:r>
        <w:rPr>
          <w:lang w:val="el-GR"/>
        </w:rPr>
        <w:t>έχει</w:t>
      </w:r>
      <w:r w:rsidRPr="00083386">
        <w:rPr>
          <w:lang w:val="el-GR"/>
        </w:rPr>
        <w:t xml:space="preserve"> </w:t>
      </w:r>
      <w:r>
        <w:rPr>
          <w:lang w:val="el-GR"/>
        </w:rPr>
        <w:t>μπροστινά</w:t>
      </w:r>
      <w:r w:rsidRPr="00083386">
        <w:rPr>
          <w:lang w:val="el-GR"/>
        </w:rPr>
        <w:t xml:space="preserve"> </w:t>
      </w:r>
      <w:r>
        <w:rPr>
          <w:lang w:val="el-GR"/>
        </w:rPr>
        <w:t>καθίσματα, εργοστασιακά ή</w:t>
      </w:r>
      <w:r w:rsidRPr="00083386">
        <w:rPr>
          <w:lang w:val="el-GR"/>
        </w:rPr>
        <w:t xml:space="preserve"> </w:t>
      </w:r>
      <w:r>
        <w:rPr>
          <w:lang w:val="en-US"/>
        </w:rPr>
        <w:t>aftermarket</w:t>
      </w:r>
      <w:r>
        <w:rPr>
          <w:lang w:val="el-GR"/>
        </w:rPr>
        <w:t xml:space="preserve"> αλλά όχι ιδιοκατασκευές</w:t>
      </w:r>
      <w:r w:rsidRPr="00F41D0E">
        <w:rPr>
          <w:lang w:val="el-GR"/>
        </w:rPr>
        <w:t>.</w:t>
      </w:r>
      <w:r w:rsidRPr="00F41D0E">
        <w:rPr>
          <w:rFonts w:cs="Arial"/>
          <w:b/>
          <w:lang w:val="el-GR"/>
        </w:rPr>
        <w:t xml:space="preserve"> </w:t>
      </w:r>
      <w:r>
        <w:rPr>
          <w:rFonts w:cs="Arial"/>
          <w:b/>
          <w:lang w:val="el-GR"/>
        </w:rPr>
        <w:t>ΕΚΤΟΣ ΤΗΣ</w:t>
      </w:r>
      <w:r w:rsidRPr="00F41D0E">
        <w:rPr>
          <w:rFonts w:cs="Arial"/>
          <w:b/>
          <w:lang w:val="el-GR"/>
        </w:rPr>
        <w:t xml:space="preserve"> </w:t>
      </w:r>
      <w:r w:rsidRPr="003B42A5">
        <w:rPr>
          <w:rFonts w:cs="Arial"/>
          <w:b/>
        </w:rPr>
        <w:t>Outlaw</w:t>
      </w:r>
      <w:r w:rsidRPr="00F41D0E">
        <w:rPr>
          <w:rFonts w:cs="Arial"/>
          <w:b/>
          <w:lang w:val="el-GR"/>
        </w:rPr>
        <w:t xml:space="preserve"> </w:t>
      </w:r>
      <w:r w:rsidRPr="003B42A5">
        <w:rPr>
          <w:rFonts w:cs="Arial"/>
          <w:b/>
        </w:rPr>
        <w:t>Extreme</w:t>
      </w:r>
      <w:r w:rsidRPr="00F41D0E">
        <w:rPr>
          <w:rFonts w:cs="Arial"/>
          <w:b/>
          <w:lang w:val="el-GR"/>
        </w:rPr>
        <w:t>.</w:t>
      </w:r>
    </w:p>
    <w:p w:rsidR="00383D01" w:rsidRPr="00F41D0E" w:rsidRDefault="00383D01" w:rsidP="00D8644A">
      <w:pPr>
        <w:pStyle w:val="ListBullet1"/>
        <w:numPr>
          <w:ilvl w:val="0"/>
          <w:numId w:val="8"/>
        </w:numPr>
        <w:tabs>
          <w:tab w:val="clear" w:pos="840"/>
        </w:tabs>
        <w:rPr>
          <w:lang w:val="el-GR"/>
        </w:rPr>
      </w:pPr>
      <w:r>
        <w:rPr>
          <w:lang w:val="el-GR"/>
        </w:rPr>
        <w:t>Όλα τα μέρη του ηχοσυστήματος πρέπει να είναι εγκατεστημένα μέσα στο αυτοκίνητο – τρέιλερ κλπ απαγορεύονται</w:t>
      </w:r>
      <w:r w:rsidRPr="00083386">
        <w:rPr>
          <w:lang w:val="el-GR"/>
        </w:rPr>
        <w:t>.</w:t>
      </w:r>
    </w:p>
    <w:p w:rsidR="00383D01" w:rsidRPr="00F41D0E" w:rsidRDefault="00383D01" w:rsidP="00383D01">
      <w:pPr>
        <w:pStyle w:val="ListBullet1"/>
        <w:keepNext/>
        <w:keepLines/>
        <w:numPr>
          <w:ilvl w:val="0"/>
          <w:numId w:val="0"/>
        </w:numPr>
        <w:rPr>
          <w:b/>
          <w:lang w:val="el-GR" w:eastAsia="it-IT"/>
        </w:rPr>
      </w:pPr>
    </w:p>
    <w:p w:rsidR="00383D01" w:rsidRPr="001B02C5" w:rsidRDefault="00383D01" w:rsidP="00383D01">
      <w:pPr>
        <w:rPr>
          <w:rFonts w:cs="Arial"/>
          <w:b/>
          <w:lang w:val="el-GR"/>
        </w:rPr>
      </w:pPr>
      <w:r>
        <w:rPr>
          <w:rFonts w:cs="Arial"/>
          <w:b/>
          <w:lang w:val="el-GR"/>
        </w:rPr>
        <w:t>Πιθανές</w:t>
      </w:r>
      <w:r w:rsidRPr="001B02C5">
        <w:rPr>
          <w:rFonts w:cs="Arial"/>
          <w:b/>
          <w:lang w:val="el-GR"/>
        </w:rPr>
        <w:t xml:space="preserve"> </w:t>
      </w:r>
      <w:r>
        <w:rPr>
          <w:rFonts w:cs="Arial"/>
          <w:b/>
          <w:lang w:val="el-GR"/>
        </w:rPr>
        <w:t>Κλάσεις</w:t>
      </w:r>
      <w:r w:rsidRPr="001B02C5">
        <w:rPr>
          <w:rFonts w:cs="Arial"/>
          <w:b/>
          <w:lang w:val="el-GR"/>
        </w:rPr>
        <w:t>:</w:t>
      </w:r>
    </w:p>
    <w:p w:rsidR="00383D01" w:rsidRPr="001B02C5" w:rsidRDefault="00383D01" w:rsidP="00383D01">
      <w:pPr>
        <w:rPr>
          <w:rFonts w:cs="Arial"/>
          <w:b/>
          <w:lang w:val="el-GR"/>
        </w:rPr>
      </w:pPr>
    </w:p>
    <w:p w:rsidR="00383D01" w:rsidRPr="00AA73F0" w:rsidRDefault="00383D01" w:rsidP="00383D01">
      <w:pPr>
        <w:rPr>
          <w:rFonts w:cs="Arial"/>
          <w:b/>
          <w:lang w:val="el-GR"/>
        </w:rPr>
      </w:pPr>
      <w:r w:rsidRPr="00120E77">
        <w:rPr>
          <w:rFonts w:cs="Arial"/>
          <w:b/>
          <w:highlight w:val="yellow"/>
        </w:rPr>
        <w:t>Outlaw</w:t>
      </w:r>
      <w:r w:rsidRPr="001B02C5">
        <w:rPr>
          <w:rFonts w:cs="Arial"/>
          <w:b/>
          <w:highlight w:val="yellow"/>
          <w:lang w:val="el-GR"/>
        </w:rPr>
        <w:t xml:space="preserve"> </w:t>
      </w:r>
      <w:r w:rsidRPr="00120E77">
        <w:rPr>
          <w:rFonts w:cs="Arial"/>
          <w:b/>
          <w:highlight w:val="yellow"/>
        </w:rPr>
        <w:t>Trunk</w:t>
      </w:r>
      <w:r w:rsidRPr="001B02C5">
        <w:rPr>
          <w:rFonts w:cs="Arial"/>
          <w:b/>
          <w:highlight w:val="yellow"/>
          <w:lang w:val="el-GR"/>
        </w:rPr>
        <w:t xml:space="preserve"> </w:t>
      </w:r>
    </w:p>
    <w:p w:rsidR="00383D01" w:rsidRPr="001B02C5" w:rsidRDefault="00383D01" w:rsidP="00383D01">
      <w:pPr>
        <w:rPr>
          <w:rFonts w:cs="Arial"/>
          <w:b/>
          <w:lang w:val="el-GR"/>
        </w:rPr>
      </w:pPr>
    </w:p>
    <w:p w:rsidR="00383D01" w:rsidRPr="00F409EB" w:rsidRDefault="00383D01" w:rsidP="00383D01">
      <w:pPr>
        <w:rPr>
          <w:rFonts w:cs="Arial"/>
          <w:b/>
          <w:lang w:val="el-GR"/>
        </w:rPr>
      </w:pPr>
      <w:r>
        <w:rPr>
          <w:rFonts w:cs="Arial"/>
          <w:b/>
          <w:lang w:val="el-GR"/>
        </w:rPr>
        <w:t>Πρόσθετοι κανόνες για την</w:t>
      </w:r>
      <w:r w:rsidRPr="00F409EB">
        <w:rPr>
          <w:rFonts w:cs="Arial"/>
          <w:b/>
          <w:lang w:val="el-GR"/>
        </w:rPr>
        <w:t xml:space="preserve"> </w:t>
      </w:r>
      <w:r>
        <w:rPr>
          <w:rFonts w:cs="Arial"/>
          <w:b/>
        </w:rPr>
        <w:t>Outlaw</w:t>
      </w:r>
      <w:r w:rsidRPr="00F409EB">
        <w:rPr>
          <w:rFonts w:cs="Arial"/>
          <w:b/>
          <w:lang w:val="el-GR"/>
        </w:rPr>
        <w:t xml:space="preserve"> </w:t>
      </w:r>
      <w:r>
        <w:rPr>
          <w:rFonts w:cs="Arial"/>
          <w:b/>
        </w:rPr>
        <w:t>Trunk</w:t>
      </w:r>
      <w:r w:rsidRPr="00F409EB">
        <w:rPr>
          <w:rFonts w:cs="Arial"/>
          <w:b/>
          <w:lang w:val="el-GR"/>
        </w:rPr>
        <w:t xml:space="preserve"> </w:t>
      </w:r>
      <w:r>
        <w:rPr>
          <w:rFonts w:cs="Arial"/>
          <w:b/>
          <w:lang w:val="el-GR"/>
        </w:rPr>
        <w:t>Κλάση</w:t>
      </w:r>
      <w:r w:rsidRPr="00F409EB">
        <w:rPr>
          <w:rFonts w:cs="Arial"/>
          <w:b/>
          <w:lang w:val="el-GR"/>
        </w:rPr>
        <w:t>:</w:t>
      </w:r>
    </w:p>
    <w:p w:rsidR="00383D01" w:rsidRDefault="00383D01" w:rsidP="00F245F9">
      <w:pPr>
        <w:pStyle w:val="ListNumbered1"/>
        <w:numPr>
          <w:ilvl w:val="0"/>
          <w:numId w:val="24"/>
        </w:numPr>
        <w:rPr>
          <w:lang w:val="el-GR"/>
        </w:rPr>
      </w:pPr>
      <w:r>
        <w:rPr>
          <w:lang w:val="el-GR"/>
        </w:rPr>
        <w:lastRenderedPageBreak/>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κλπ ) πρέπει να είναι εγκατεστημένα στο χώρο αποσκευών.</w:t>
      </w:r>
    </w:p>
    <w:p w:rsidR="00383D01" w:rsidRPr="00BB7DDA" w:rsidRDefault="00383D01" w:rsidP="00F245F9">
      <w:pPr>
        <w:pStyle w:val="ListNumbered1"/>
        <w:numPr>
          <w:ilvl w:val="0"/>
          <w:numId w:val="24"/>
        </w:numPr>
        <w:rPr>
          <w:rFonts w:cs="Arial"/>
          <w:lang w:val="el-GR"/>
        </w:rPr>
      </w:pPr>
      <w:r>
        <w:rPr>
          <w:lang w:val="el-GR"/>
        </w:rPr>
        <w:t>Το μέγιστο ύψος όλων των παραπάνω δεν μπορεί να είναι υψηλότερο από το ύψος της πλάτης του πίσω εργοστασιακού καθίσματος ( χωρίς τα προσκέφαλα ).Είναι ευθύνη του διαγωνιζόμενου να αποδείξει ότι το μέγιστο ύψος είναι σωστό</w:t>
      </w:r>
      <w:r w:rsidRPr="00BB7DDA">
        <w:rPr>
          <w:lang w:val="el-GR"/>
        </w:rPr>
        <w:t>.</w:t>
      </w:r>
    </w:p>
    <w:p w:rsidR="00383D01" w:rsidRPr="00DB3D06" w:rsidRDefault="00383D01" w:rsidP="00F245F9">
      <w:pPr>
        <w:pStyle w:val="ListNumbered1"/>
        <w:numPr>
          <w:ilvl w:val="0"/>
          <w:numId w:val="24"/>
        </w:numPr>
        <w:rPr>
          <w:lang w:val="el-GR"/>
        </w:rPr>
      </w:pPr>
      <w:r w:rsidRPr="00DB3D06">
        <w:rPr>
          <w:lang w:val="el-GR"/>
        </w:rPr>
        <w:t>Σε περίπτωση που η εγκατάσταση ( μεγάφωνα &amp; ή καμπίνα ) ξεπερνά το επιτρεπόμενο όριο, ο διαγωνιζόμενος μεταφέρεται στην αμέσως επόμενη κλάση.</w:t>
      </w:r>
    </w:p>
    <w:p w:rsidR="00383D01" w:rsidRPr="00432503" w:rsidRDefault="00383D01" w:rsidP="00F245F9">
      <w:pPr>
        <w:pStyle w:val="ListNumbered1"/>
        <w:numPr>
          <w:ilvl w:val="0"/>
          <w:numId w:val="24"/>
        </w:numPr>
        <w:rPr>
          <w:lang w:val="el-GR"/>
        </w:rPr>
      </w:pPr>
      <w:r>
        <w:rPr>
          <w:lang w:val="el-GR"/>
        </w:rPr>
        <w:t xml:space="preserve">Η πλάτη των πίσω καθισμάτων πρέπει να είναι κουμπωμένη και </w:t>
      </w:r>
      <w:r w:rsidR="00560BB1">
        <w:rPr>
          <w:lang w:val="el-GR"/>
        </w:rPr>
        <w:t>στερεωμένη</w:t>
      </w:r>
      <w:r>
        <w:rPr>
          <w:lang w:val="el-GR"/>
        </w:rPr>
        <w:t xml:space="preserve"> σε όρθια θέση  ( 90 μοίρες ή και παραπάνω )</w:t>
      </w:r>
      <w:r w:rsidR="00751084">
        <w:rPr>
          <w:lang w:val="el-GR"/>
        </w:rPr>
        <w:t>την ώρα που αξιολογείται η  εγκατάσταση</w:t>
      </w:r>
      <w:r>
        <w:rPr>
          <w:lang w:val="el-GR"/>
        </w:rPr>
        <w:t xml:space="preserve"> </w:t>
      </w:r>
      <w:r w:rsidRPr="00432503">
        <w:rPr>
          <w:lang w:val="el-GR"/>
        </w:rPr>
        <w:t>.</w:t>
      </w:r>
    </w:p>
    <w:p w:rsidR="00383D01" w:rsidRPr="00CE3630" w:rsidRDefault="00383D01" w:rsidP="00F245F9">
      <w:pPr>
        <w:pStyle w:val="ListNumbered1"/>
        <w:numPr>
          <w:ilvl w:val="0"/>
          <w:numId w:val="24"/>
        </w:numPr>
        <w:rPr>
          <w:lang w:val="el-GR"/>
        </w:rPr>
      </w:pPr>
      <w:r>
        <w:rPr>
          <w:lang w:val="el-GR"/>
        </w:rPr>
        <w:t xml:space="preserve">Εάν τα πίσω καθίσματα αντικατασταθούν από κατασκευή που περιέχει ενισχυτές κλπ, τότε το πάχος αυτής της κατασκευής </w:t>
      </w:r>
      <w:r w:rsidR="00751084">
        <w:rPr>
          <w:lang w:val="el-GR"/>
        </w:rPr>
        <w:t>(</w:t>
      </w:r>
      <w:r w:rsidR="00751084">
        <w:rPr>
          <w:lang w:val="en-US"/>
        </w:rPr>
        <w:t>rack</w:t>
      </w:r>
      <w:r w:rsidR="00751084" w:rsidRPr="00751084">
        <w:rPr>
          <w:lang w:val="el-GR"/>
        </w:rPr>
        <w:t>)</w:t>
      </w:r>
      <w:r w:rsidR="00751084">
        <w:rPr>
          <w:lang w:val="el-GR"/>
        </w:rPr>
        <w:t xml:space="preserve"> </w:t>
      </w:r>
      <w:r>
        <w:rPr>
          <w:lang w:val="el-GR"/>
        </w:rPr>
        <w:t>θα πρέπει να είναι από 10</w:t>
      </w:r>
      <w:r>
        <w:rPr>
          <w:lang w:val="en-US"/>
        </w:rPr>
        <w:t>cm</w:t>
      </w:r>
      <w:r>
        <w:rPr>
          <w:lang w:val="el-GR"/>
        </w:rPr>
        <w:t xml:space="preserve"> </w:t>
      </w:r>
      <w:r w:rsidR="00560BB1">
        <w:rPr>
          <w:lang w:val="el-GR"/>
        </w:rPr>
        <w:t>έως</w:t>
      </w:r>
      <w:r>
        <w:rPr>
          <w:lang w:val="el-GR"/>
        </w:rPr>
        <w:t xml:space="preserve"> 30</w:t>
      </w:r>
      <w:r>
        <w:rPr>
          <w:lang w:val="en-US"/>
        </w:rPr>
        <w:t>cm</w:t>
      </w:r>
      <w:r>
        <w:rPr>
          <w:lang w:val="el-GR"/>
        </w:rPr>
        <w:t xml:space="preserve"> </w:t>
      </w:r>
      <w:r w:rsidRPr="00DB3D06">
        <w:rPr>
          <w:lang w:val="el-GR"/>
        </w:rPr>
        <w:t>χωρίς ηχοπερατά ανοίγματα</w:t>
      </w:r>
      <w:r w:rsidRPr="00CE3630">
        <w:rPr>
          <w:lang w:val="el-GR"/>
        </w:rPr>
        <w:t>.</w:t>
      </w:r>
    </w:p>
    <w:p w:rsidR="00383D01" w:rsidRPr="00CE3630" w:rsidRDefault="00383D01" w:rsidP="00383D01">
      <w:pPr>
        <w:pStyle w:val="ListNumbered1"/>
        <w:rPr>
          <w:lang w:val="el-GR"/>
        </w:rPr>
      </w:pPr>
      <w:r>
        <w:rPr>
          <w:lang w:val="el-GR"/>
        </w:rPr>
        <w:t>Κατά την διάρκεια της μέτρησης οι πλάτες των μπροστινών και πίσω καθισμάτων μπορούν να έχουν οποιαδήποτε κλίση ( ΑΠΑΓΟΡΕΥΕΤΑΙ Η ΑΦΑΙΡΕΣΗ ΤΟΥΣ )</w:t>
      </w:r>
      <w:r w:rsidRPr="00CE3630">
        <w:rPr>
          <w:lang w:val="el-GR"/>
        </w:rPr>
        <w:t>.</w:t>
      </w:r>
    </w:p>
    <w:p w:rsidR="00383D01" w:rsidRPr="002F6ED0" w:rsidRDefault="00383D01" w:rsidP="00383D01">
      <w:pPr>
        <w:pStyle w:val="ListNumbered1"/>
        <w:rPr>
          <w:lang w:val="el-GR"/>
        </w:rPr>
      </w:pPr>
      <w:r>
        <w:rPr>
          <w:lang w:val="el-GR"/>
        </w:rPr>
        <w:t xml:space="preserve">Ο χώρος των επιβατών, </w:t>
      </w:r>
      <w:r w:rsidRPr="00DB3D06">
        <w:rPr>
          <w:lang w:val="el-GR"/>
        </w:rPr>
        <w:t>από τις πίσω κολώνες μέχρι και μπροστά</w:t>
      </w:r>
      <w:r>
        <w:rPr>
          <w:lang w:val="el-GR"/>
        </w:rPr>
        <w:t xml:space="preserve"> πρέπει να φαίνεται εργοστασιακός</w:t>
      </w:r>
      <w:r w:rsidRPr="002F6ED0">
        <w:rPr>
          <w:lang w:val="el-GR"/>
        </w:rPr>
        <w:t>.</w:t>
      </w:r>
    </w:p>
    <w:p w:rsidR="00383D01" w:rsidRPr="00385919" w:rsidRDefault="00383D01" w:rsidP="00383D01">
      <w:pPr>
        <w:pStyle w:val="ListNumbered1"/>
        <w:ind w:left="502"/>
        <w:rPr>
          <w:lang w:val="el-GR"/>
        </w:rPr>
      </w:pPr>
    </w:p>
    <w:p w:rsidR="00383D01" w:rsidRPr="00385919" w:rsidRDefault="00383D01" w:rsidP="00383D01">
      <w:pPr>
        <w:pStyle w:val="ListNumbered1"/>
        <w:ind w:left="502" w:hanging="360"/>
        <w:rPr>
          <w:lang w:val="el-GR"/>
        </w:rPr>
      </w:pPr>
    </w:p>
    <w:p w:rsidR="00383D01" w:rsidRPr="00385919" w:rsidRDefault="00383D01" w:rsidP="00383D01">
      <w:pPr>
        <w:rPr>
          <w:rFonts w:cs="Arial"/>
          <w:b/>
          <w:lang w:val="el-GR"/>
        </w:rPr>
      </w:pPr>
    </w:p>
    <w:p w:rsidR="00383D01" w:rsidRPr="001B02C5" w:rsidRDefault="00383D01" w:rsidP="00383D01">
      <w:pPr>
        <w:rPr>
          <w:rFonts w:cs="Arial"/>
          <w:b/>
          <w:lang w:val="el-GR"/>
        </w:rPr>
      </w:pPr>
      <w:r w:rsidRPr="002507EC">
        <w:rPr>
          <w:rFonts w:cs="Arial"/>
          <w:b/>
          <w:highlight w:val="yellow"/>
        </w:rPr>
        <w:t>Outlaw</w:t>
      </w:r>
      <w:r w:rsidRPr="001B02C5">
        <w:rPr>
          <w:rFonts w:cs="Arial"/>
          <w:b/>
          <w:highlight w:val="yellow"/>
          <w:lang w:val="el-GR"/>
        </w:rPr>
        <w:t xml:space="preserve"> </w:t>
      </w:r>
      <w:r w:rsidRPr="002507EC">
        <w:rPr>
          <w:rFonts w:cs="Arial"/>
          <w:b/>
          <w:highlight w:val="yellow"/>
        </w:rPr>
        <w:t>B</w:t>
      </w:r>
      <w:r w:rsidRPr="001B02C5">
        <w:rPr>
          <w:rFonts w:cs="Arial"/>
          <w:b/>
          <w:highlight w:val="yellow"/>
          <w:lang w:val="el-GR"/>
        </w:rPr>
        <w:t xml:space="preserve"> </w:t>
      </w:r>
      <w:r w:rsidRPr="001B02C5">
        <w:rPr>
          <w:rFonts w:cs="Arial"/>
          <w:b/>
          <w:lang w:val="el-GR"/>
        </w:rPr>
        <w:t xml:space="preserve">      </w:t>
      </w:r>
    </w:p>
    <w:p w:rsidR="00383D01" w:rsidRPr="001B02C5" w:rsidRDefault="00383D01" w:rsidP="00383D01">
      <w:pPr>
        <w:rPr>
          <w:rFonts w:cs="Arial"/>
          <w:b/>
          <w:lang w:val="el-GR"/>
        </w:rPr>
      </w:pPr>
    </w:p>
    <w:p w:rsidR="00383D01" w:rsidRPr="00385919" w:rsidRDefault="00383D01" w:rsidP="00383D01">
      <w:pPr>
        <w:rPr>
          <w:rFonts w:cs="Arial"/>
          <w:b/>
          <w:lang w:val="el-GR"/>
        </w:rPr>
      </w:pPr>
      <w:r>
        <w:rPr>
          <w:rFonts w:cs="Arial"/>
          <w:b/>
          <w:lang w:val="el-GR"/>
        </w:rPr>
        <w:t>Πρόσθετοι κανόνες για την</w:t>
      </w:r>
      <w:r w:rsidRPr="00385919">
        <w:rPr>
          <w:rFonts w:cs="Arial"/>
          <w:b/>
          <w:lang w:val="el-GR"/>
        </w:rPr>
        <w:t xml:space="preserve"> </w:t>
      </w:r>
      <w:r>
        <w:rPr>
          <w:rFonts w:cs="Arial"/>
          <w:b/>
        </w:rPr>
        <w:t>Outlaw</w:t>
      </w:r>
      <w:r w:rsidRPr="00385919">
        <w:rPr>
          <w:rFonts w:cs="Arial"/>
          <w:b/>
          <w:lang w:val="el-GR"/>
        </w:rPr>
        <w:t xml:space="preserve"> </w:t>
      </w:r>
      <w:r>
        <w:rPr>
          <w:rFonts w:cs="Arial"/>
          <w:b/>
        </w:rPr>
        <w:t>B</w:t>
      </w:r>
      <w:r w:rsidRPr="00385919">
        <w:rPr>
          <w:rFonts w:cs="Arial"/>
          <w:b/>
          <w:lang w:val="el-GR"/>
        </w:rPr>
        <w:t xml:space="preserve"> </w:t>
      </w:r>
      <w:r>
        <w:rPr>
          <w:rFonts w:cs="Arial"/>
          <w:b/>
          <w:lang w:val="el-GR"/>
        </w:rPr>
        <w:t>Κλάση</w:t>
      </w:r>
      <w:r w:rsidRPr="00385919">
        <w:rPr>
          <w:rFonts w:cs="Arial"/>
          <w:b/>
          <w:lang w:val="el-GR"/>
        </w:rPr>
        <w:t>:</w:t>
      </w:r>
    </w:p>
    <w:p w:rsidR="00F245F9" w:rsidRPr="00F245F9" w:rsidRDefault="00383D01" w:rsidP="00F245F9">
      <w:pPr>
        <w:pStyle w:val="ListNumbered1"/>
        <w:rPr>
          <w:lang w:val="el-GR"/>
        </w:rPr>
      </w:pPr>
      <w:r>
        <w:rPr>
          <w:lang w:val="el-GR"/>
        </w:rPr>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xml:space="preserve">, κλπ ) μπορεί να είναι εγκατεστημένα από τον χώρο των αποσκευών </w:t>
      </w:r>
      <w:r w:rsidR="004B6184">
        <w:rPr>
          <w:lang w:val="el-GR"/>
        </w:rPr>
        <w:t>έως</w:t>
      </w:r>
      <w:r>
        <w:rPr>
          <w:lang w:val="el-GR"/>
        </w:rPr>
        <w:t xml:space="preserve"> και τις μεσαίες κολώνες του αυτοκινήτου.</w:t>
      </w:r>
    </w:p>
    <w:p w:rsidR="00383D01" w:rsidRPr="00385919" w:rsidRDefault="00383D01" w:rsidP="00F245F9">
      <w:pPr>
        <w:pStyle w:val="ListNumbered1"/>
        <w:numPr>
          <w:ilvl w:val="0"/>
          <w:numId w:val="26"/>
        </w:numPr>
        <w:rPr>
          <w:rFonts w:cs="Arial"/>
          <w:lang w:val="el-GR"/>
        </w:rPr>
      </w:pPr>
      <w:r>
        <w:rPr>
          <w:lang w:val="el-GR"/>
        </w:rPr>
        <w:t>Το μέγιστο ύψος όλων των παραπάνω δεν μπορεί να είναι υψηλότερο από το ύψος της πλάτης του πίσω εργοστασιακού καθίσματος ( χωρίς τα προσκέφαλα ).Είναι ευθύνη του διαγωνιζόμενου να αποδείξει ότι το μέγιστο ύψος είναι σωστό</w:t>
      </w:r>
      <w:r w:rsidRPr="00BB7DDA">
        <w:rPr>
          <w:lang w:val="el-GR"/>
        </w:rPr>
        <w:t>.</w:t>
      </w:r>
    </w:p>
    <w:p w:rsidR="00383D01" w:rsidRPr="001F3EBC" w:rsidRDefault="00383D01" w:rsidP="00F245F9">
      <w:pPr>
        <w:pStyle w:val="ListNumbered1"/>
        <w:numPr>
          <w:ilvl w:val="0"/>
          <w:numId w:val="26"/>
        </w:numPr>
        <w:rPr>
          <w:lang w:val="el-GR"/>
        </w:rPr>
      </w:pPr>
      <w:r>
        <w:rPr>
          <w:lang w:val="el-GR"/>
        </w:rPr>
        <w:t xml:space="preserve">Σε περίπτωση που η εγκατάσταση </w:t>
      </w:r>
      <w:r w:rsidRPr="00DB3D06">
        <w:rPr>
          <w:lang w:val="el-GR"/>
        </w:rPr>
        <w:t>( μεγάφωνα &amp; ή καμπίνα )</w:t>
      </w:r>
      <w:r>
        <w:rPr>
          <w:color w:val="FF0000"/>
          <w:lang w:val="el-GR"/>
        </w:rPr>
        <w:t xml:space="preserve"> </w:t>
      </w:r>
      <w:r>
        <w:rPr>
          <w:lang w:val="el-GR"/>
        </w:rPr>
        <w:t>ξεπερνάει το ύψος των πίσω εργοστασιακών καθισμάτων ή τις μεσαίες κολώνες τότε ο διαγωνιζόμενος μεταφέρεται στην αμέσως επόμενη κλάση</w:t>
      </w:r>
      <w:r w:rsidRPr="001F3EBC">
        <w:rPr>
          <w:lang w:val="el-GR"/>
        </w:rPr>
        <w:t>.</w:t>
      </w:r>
    </w:p>
    <w:p w:rsidR="00383D01" w:rsidRPr="008B30B4" w:rsidRDefault="00383D01" w:rsidP="00F245F9">
      <w:pPr>
        <w:pStyle w:val="ListNumbered1"/>
        <w:numPr>
          <w:ilvl w:val="0"/>
          <w:numId w:val="26"/>
        </w:numPr>
        <w:rPr>
          <w:lang w:val="el-GR"/>
        </w:rPr>
      </w:pPr>
      <w:r>
        <w:rPr>
          <w:lang w:val="el-GR"/>
        </w:rPr>
        <w:t>Ο ουρανός του αυτοκινήτου μπορεί να κατασκευαστεί χωρίς να καλύπτεται το παρμπρίζ</w:t>
      </w:r>
      <w:r w:rsidRPr="008B30B4">
        <w:rPr>
          <w:lang w:val="el-GR"/>
        </w:rPr>
        <w:t>.</w:t>
      </w:r>
    </w:p>
    <w:p w:rsidR="00383D01" w:rsidRPr="00D07219" w:rsidRDefault="00383D01" w:rsidP="00383D01">
      <w:pPr>
        <w:pStyle w:val="ListNumbered1"/>
        <w:rPr>
          <w:lang w:val="el-GR"/>
        </w:rPr>
      </w:pPr>
      <w:r>
        <w:rPr>
          <w:lang w:val="el-GR"/>
        </w:rPr>
        <w:t xml:space="preserve">Ο χώρος των </w:t>
      </w:r>
      <w:r w:rsidR="004B6184">
        <w:rPr>
          <w:lang w:val="el-GR"/>
        </w:rPr>
        <w:t>επιβατών</w:t>
      </w:r>
      <w:r>
        <w:rPr>
          <w:lang w:val="el-GR"/>
        </w:rPr>
        <w:t xml:space="preserve"> από τις μεσαίες κολώνες μέχρι μπροστά του </w:t>
      </w:r>
      <w:r w:rsidR="004B6184">
        <w:rPr>
          <w:lang w:val="el-GR"/>
        </w:rPr>
        <w:t>αυτοκίνητου</w:t>
      </w:r>
      <w:r>
        <w:rPr>
          <w:lang w:val="el-GR"/>
        </w:rPr>
        <w:t xml:space="preserve"> θα πρέπει να φαίνεται εργοστασιακός </w:t>
      </w:r>
      <w:r w:rsidRPr="00D07219">
        <w:rPr>
          <w:lang w:val="el-GR"/>
        </w:rPr>
        <w:t>.</w:t>
      </w:r>
    </w:p>
    <w:p w:rsidR="00383D01" w:rsidRPr="00D07219" w:rsidRDefault="00383D01" w:rsidP="00383D01">
      <w:pPr>
        <w:pStyle w:val="ListNumbered1"/>
        <w:rPr>
          <w:lang w:val="el-GR"/>
        </w:rPr>
      </w:pPr>
      <w:r>
        <w:rPr>
          <w:lang w:val="el-GR"/>
        </w:rPr>
        <w:t>Τα μπροστινά καθίσματα μπορούν να έχουν οποιαδήποτε κλίση ή και να αφαιρεθούν κατά την διάρκεια της μέτρησης</w:t>
      </w:r>
      <w:r w:rsidRPr="00D07219">
        <w:rPr>
          <w:lang w:val="el-GR"/>
        </w:rPr>
        <w:t>.</w:t>
      </w:r>
    </w:p>
    <w:p w:rsidR="00383D01" w:rsidRPr="00D07219" w:rsidRDefault="00383D01" w:rsidP="00383D01">
      <w:pPr>
        <w:rPr>
          <w:rFonts w:cs="Arial"/>
          <w:b/>
          <w:lang w:val="el-GR"/>
        </w:rPr>
      </w:pPr>
    </w:p>
    <w:p w:rsidR="00383D01" w:rsidRPr="00AA73F0" w:rsidRDefault="00383D01" w:rsidP="00383D01">
      <w:pPr>
        <w:rPr>
          <w:rFonts w:cs="Arial"/>
          <w:b/>
          <w:lang w:val="el-GR"/>
        </w:rPr>
      </w:pPr>
    </w:p>
    <w:p w:rsidR="00383D01" w:rsidRPr="00AA73F0" w:rsidRDefault="00383D01" w:rsidP="00383D01">
      <w:pPr>
        <w:rPr>
          <w:rFonts w:cs="Arial"/>
          <w:b/>
          <w:lang w:val="el-GR"/>
        </w:rPr>
      </w:pPr>
      <w:r w:rsidRPr="002507EC">
        <w:rPr>
          <w:rFonts w:cs="Arial"/>
          <w:b/>
          <w:highlight w:val="yellow"/>
        </w:rPr>
        <w:t>Outlaw</w:t>
      </w:r>
      <w:r w:rsidRPr="00D07219">
        <w:rPr>
          <w:rFonts w:cs="Arial"/>
          <w:b/>
          <w:highlight w:val="yellow"/>
          <w:lang w:val="el-GR"/>
        </w:rPr>
        <w:t xml:space="preserve"> </w:t>
      </w:r>
      <w:r w:rsidRPr="002507EC">
        <w:rPr>
          <w:rFonts w:cs="Arial"/>
          <w:b/>
          <w:highlight w:val="yellow"/>
        </w:rPr>
        <w:t>Wall</w:t>
      </w:r>
      <w:r w:rsidRPr="00D07219">
        <w:rPr>
          <w:rFonts w:cs="Arial"/>
          <w:b/>
          <w:highlight w:val="yellow"/>
          <w:lang w:val="el-GR"/>
        </w:rPr>
        <w:t xml:space="preserve"> </w:t>
      </w:r>
    </w:p>
    <w:p w:rsidR="00383D01" w:rsidRPr="00D07219" w:rsidRDefault="00383D01" w:rsidP="00383D01">
      <w:pPr>
        <w:rPr>
          <w:rFonts w:cs="Arial"/>
          <w:b/>
          <w:lang w:val="el-GR"/>
        </w:rPr>
      </w:pPr>
    </w:p>
    <w:p w:rsidR="00383D01" w:rsidRPr="00331FB5" w:rsidRDefault="00383D01" w:rsidP="00383D01">
      <w:pPr>
        <w:rPr>
          <w:rFonts w:cs="Arial"/>
          <w:b/>
          <w:lang w:val="el-GR"/>
        </w:rPr>
      </w:pPr>
      <w:r>
        <w:rPr>
          <w:rFonts w:cs="Arial"/>
          <w:b/>
          <w:lang w:val="el-GR"/>
        </w:rPr>
        <w:t>Πρόσθετοι κανόνες για την</w:t>
      </w:r>
      <w:r w:rsidRPr="00331FB5">
        <w:rPr>
          <w:rFonts w:cs="Arial"/>
          <w:b/>
          <w:lang w:val="el-GR"/>
        </w:rPr>
        <w:t xml:space="preserve"> </w:t>
      </w:r>
      <w:r>
        <w:rPr>
          <w:rFonts w:cs="Arial"/>
          <w:b/>
        </w:rPr>
        <w:t>Outlaw</w:t>
      </w:r>
      <w:r w:rsidRPr="00331FB5">
        <w:rPr>
          <w:rFonts w:cs="Arial"/>
          <w:b/>
          <w:lang w:val="el-GR"/>
        </w:rPr>
        <w:t xml:space="preserve"> </w:t>
      </w:r>
      <w:r>
        <w:rPr>
          <w:rFonts w:cs="Arial"/>
          <w:b/>
        </w:rPr>
        <w:t>Wall</w:t>
      </w:r>
      <w:r w:rsidRPr="00331FB5">
        <w:rPr>
          <w:rFonts w:cs="Arial"/>
          <w:b/>
          <w:lang w:val="el-GR"/>
        </w:rPr>
        <w:t xml:space="preserve"> </w:t>
      </w:r>
      <w:r>
        <w:rPr>
          <w:rFonts w:cs="Arial"/>
          <w:b/>
          <w:lang w:val="el-GR"/>
        </w:rPr>
        <w:t>Κλάση</w:t>
      </w:r>
      <w:r w:rsidRPr="00331FB5">
        <w:rPr>
          <w:rFonts w:cs="Arial"/>
          <w:b/>
          <w:lang w:val="el-GR"/>
        </w:rPr>
        <w:t>:</w:t>
      </w:r>
    </w:p>
    <w:p w:rsidR="00383D01" w:rsidRPr="00BF3F07" w:rsidRDefault="00383D01" w:rsidP="00D8644A">
      <w:pPr>
        <w:pStyle w:val="ListNumbered1"/>
        <w:numPr>
          <w:ilvl w:val="0"/>
          <w:numId w:val="12"/>
        </w:numPr>
        <w:rPr>
          <w:lang w:val="el-GR"/>
        </w:rPr>
      </w:pPr>
      <w:r>
        <w:rPr>
          <w:lang w:val="el-GR"/>
        </w:rPr>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κλπ ) μπορεί να είναι εγκατεστημένα από τον χώρο των αποσκευών μέχρι τις μεσαίες κολώνες και από το πάτωμα έως την οροφή</w:t>
      </w:r>
      <w:r w:rsidRPr="00BF3F07">
        <w:rPr>
          <w:lang w:val="el-GR"/>
        </w:rPr>
        <w:t>.</w:t>
      </w:r>
    </w:p>
    <w:p w:rsidR="00383D01" w:rsidRPr="00BF3F07" w:rsidRDefault="00383D01" w:rsidP="00D8644A">
      <w:pPr>
        <w:pStyle w:val="ListNumbered1"/>
        <w:numPr>
          <w:ilvl w:val="0"/>
          <w:numId w:val="12"/>
        </w:numPr>
        <w:rPr>
          <w:lang w:val="el-GR"/>
        </w:rPr>
      </w:pPr>
      <w:r>
        <w:rPr>
          <w:lang w:val="el-GR"/>
        </w:rPr>
        <w:t xml:space="preserve">Σε περίπτωση που η εγκατάσταση </w:t>
      </w:r>
      <w:r w:rsidRPr="00DB3D06">
        <w:rPr>
          <w:lang w:val="el-GR"/>
        </w:rPr>
        <w:t>(</w:t>
      </w:r>
      <w:r>
        <w:rPr>
          <w:color w:val="FF0000"/>
          <w:lang w:val="el-GR"/>
        </w:rPr>
        <w:t xml:space="preserve"> </w:t>
      </w:r>
      <w:r w:rsidRPr="00DB3D06">
        <w:rPr>
          <w:lang w:val="el-GR"/>
        </w:rPr>
        <w:t>μεγάφωνα &amp; ή καμπίνα )</w:t>
      </w:r>
      <w:r w:rsidRPr="00DB3D06">
        <w:rPr>
          <w:color w:val="FF0000"/>
          <w:lang w:val="el-GR"/>
        </w:rPr>
        <w:t xml:space="preserve"> </w:t>
      </w:r>
      <w:r>
        <w:rPr>
          <w:lang w:val="el-GR"/>
        </w:rPr>
        <w:t>ξεπερνάει τις μεσαίες κολώνες</w:t>
      </w:r>
      <w:r w:rsidR="004D56D7">
        <w:rPr>
          <w:lang w:val="el-GR"/>
        </w:rPr>
        <w:t>, ο διαγωνιζόμενος πηγαίνει στην αμέσως μεγαλύτερη κλάση.</w:t>
      </w:r>
    </w:p>
    <w:p w:rsidR="00383D01" w:rsidRPr="00BF3F07" w:rsidRDefault="00383D01" w:rsidP="00383D01">
      <w:pPr>
        <w:pStyle w:val="ListNumbered1"/>
        <w:rPr>
          <w:lang w:val="el-GR"/>
        </w:rPr>
      </w:pPr>
      <w:r>
        <w:rPr>
          <w:lang w:val="el-GR"/>
        </w:rPr>
        <w:t>Ο χώρος των επιβατών από τις μεσαίες κολώνες μέχρι μπροστά του αυτοκινήτου θα πρέπει να φαίνεται εργοστασιακός</w:t>
      </w:r>
      <w:r w:rsidRPr="00BF3F07">
        <w:rPr>
          <w:lang w:val="el-GR"/>
        </w:rPr>
        <w:t>.</w:t>
      </w:r>
    </w:p>
    <w:p w:rsidR="00383D01" w:rsidRPr="00BF3F07" w:rsidRDefault="00383D01" w:rsidP="00383D01">
      <w:pPr>
        <w:pStyle w:val="ListNumbered1"/>
        <w:rPr>
          <w:lang w:val="el-GR"/>
        </w:rPr>
      </w:pPr>
      <w:r>
        <w:rPr>
          <w:lang w:val="el-GR"/>
        </w:rPr>
        <w:t>Ο ουρανός του αυτοκινήτου μπορεί να κατασκευαστεί χωρίς να καλύπτεται το παρμπρίζ</w:t>
      </w:r>
      <w:r w:rsidRPr="00BF3F07">
        <w:rPr>
          <w:lang w:val="el-GR"/>
        </w:rPr>
        <w:t>.</w:t>
      </w:r>
    </w:p>
    <w:p w:rsidR="00383D01" w:rsidRPr="00D07219" w:rsidRDefault="00383D01" w:rsidP="00383D01">
      <w:pPr>
        <w:pStyle w:val="ListNumbered1"/>
        <w:rPr>
          <w:lang w:val="el-GR"/>
        </w:rPr>
      </w:pPr>
      <w:r>
        <w:rPr>
          <w:lang w:val="el-GR"/>
        </w:rPr>
        <w:t>Τα μπροστινά καθίσματα μπορούν να έχουν οποιαδήποτε κλίση ή και να αφαιρεθούν κατά την διάρκεια της μέτρησης</w:t>
      </w:r>
      <w:r w:rsidRPr="00D07219">
        <w:rPr>
          <w:lang w:val="el-GR"/>
        </w:rPr>
        <w:t>.</w:t>
      </w:r>
    </w:p>
    <w:p w:rsidR="00383D01" w:rsidRPr="00BF3F07" w:rsidRDefault="00383D01" w:rsidP="00383D01">
      <w:pPr>
        <w:rPr>
          <w:rFonts w:cs="Arial"/>
          <w:b/>
          <w:lang w:val="el-GR"/>
        </w:rPr>
      </w:pPr>
    </w:p>
    <w:p w:rsidR="00383D01" w:rsidRDefault="00383D01" w:rsidP="00383D01">
      <w:pPr>
        <w:rPr>
          <w:rFonts w:cs="Arial"/>
          <w:b/>
        </w:rPr>
      </w:pPr>
      <w:r w:rsidRPr="002507EC">
        <w:rPr>
          <w:rFonts w:cs="Arial"/>
          <w:b/>
          <w:highlight w:val="yellow"/>
        </w:rPr>
        <w:t>Outlaw Extreme</w:t>
      </w:r>
      <w:r>
        <w:rPr>
          <w:rFonts w:cs="Arial"/>
          <w:b/>
        </w:rPr>
        <w:t xml:space="preserve">        </w:t>
      </w:r>
    </w:p>
    <w:p w:rsidR="00383D01" w:rsidRPr="00932E3E" w:rsidRDefault="00383D01" w:rsidP="00D8644A">
      <w:pPr>
        <w:numPr>
          <w:ilvl w:val="0"/>
          <w:numId w:val="14"/>
        </w:numPr>
        <w:rPr>
          <w:rFonts w:cs="Arial"/>
          <w:b/>
        </w:rPr>
      </w:pPr>
      <w:r>
        <w:rPr>
          <w:rFonts w:cs="Arial"/>
          <w:b/>
          <w:lang w:val="el-GR"/>
        </w:rPr>
        <w:t>Τα πάντα επιτρέπονται</w:t>
      </w:r>
      <w:r>
        <w:rPr>
          <w:rFonts w:cs="Arial"/>
          <w:b/>
        </w:rPr>
        <w:t>.</w:t>
      </w:r>
    </w:p>
    <w:p w:rsidR="00383D01" w:rsidRDefault="00383D01" w:rsidP="00D8644A">
      <w:pPr>
        <w:numPr>
          <w:ilvl w:val="0"/>
          <w:numId w:val="14"/>
        </w:numPr>
        <w:rPr>
          <w:rFonts w:cs="Arial"/>
          <w:b/>
          <w:color w:val="FF0000"/>
          <w:lang w:val="el-GR"/>
        </w:rPr>
      </w:pPr>
      <w:r w:rsidRPr="00932E3E">
        <w:rPr>
          <w:rFonts w:cs="Arial"/>
          <w:b/>
          <w:color w:val="FF0000"/>
          <w:lang w:val="el-GR"/>
        </w:rPr>
        <w:t>Οι όποιες κατασκευές στο χώ</w:t>
      </w:r>
      <w:r>
        <w:rPr>
          <w:rFonts w:cs="Arial"/>
          <w:b/>
          <w:color w:val="FF0000"/>
          <w:lang w:val="el-GR"/>
        </w:rPr>
        <w:t>ρο επιβατών πρέπει να είναι βιδω</w:t>
      </w:r>
      <w:r w:rsidRPr="00932E3E">
        <w:rPr>
          <w:rFonts w:cs="Arial"/>
          <w:b/>
          <w:color w:val="FF0000"/>
          <w:lang w:val="el-GR"/>
        </w:rPr>
        <w:t>μένες και σωστά στερεωμένες.</w:t>
      </w:r>
    </w:p>
    <w:p w:rsidR="00383D01" w:rsidRPr="00932E3E" w:rsidRDefault="00383D01" w:rsidP="00383D01">
      <w:pPr>
        <w:ind w:left="502"/>
        <w:rPr>
          <w:rFonts w:cs="Arial"/>
          <w:b/>
          <w:color w:val="FF0000"/>
          <w:lang w:val="el-GR"/>
        </w:rPr>
      </w:pPr>
      <w:r>
        <w:rPr>
          <w:rFonts w:cs="Arial"/>
          <w:b/>
          <w:color w:val="FF0000"/>
          <w:lang w:val="el-GR"/>
        </w:rPr>
        <w:t>Αλλιώς αφαιρούνται (οι κατασκευές)  ή 10 βαθμοί.</w:t>
      </w:r>
    </w:p>
    <w:p w:rsidR="00383D01" w:rsidRPr="00932E3E" w:rsidRDefault="00383D01" w:rsidP="00383D01">
      <w:pPr>
        <w:pStyle w:val="ListBullet1"/>
        <w:keepNext/>
        <w:keepLines/>
        <w:numPr>
          <w:ilvl w:val="0"/>
          <w:numId w:val="0"/>
        </w:numPr>
        <w:rPr>
          <w:b/>
          <w:lang w:val="el-GR" w:eastAsia="it-IT"/>
        </w:rPr>
      </w:pPr>
    </w:p>
    <w:p w:rsidR="00383D01" w:rsidRPr="002D0BD0" w:rsidRDefault="00383D01" w:rsidP="00383D01">
      <w:pPr>
        <w:keepNext/>
        <w:keepLines/>
        <w:rPr>
          <w:rFonts w:cs="Arial"/>
          <w:b/>
        </w:rPr>
      </w:pPr>
      <w:r>
        <w:rPr>
          <w:rFonts w:cs="Arial"/>
          <w:b/>
          <w:lang w:val="el-GR"/>
        </w:rPr>
        <w:t>Διαδικασία αξιολόγησης</w:t>
      </w:r>
      <w:r w:rsidRPr="002D0BD0">
        <w:rPr>
          <w:rFonts w:cs="Arial"/>
          <w:b/>
        </w:rPr>
        <w:t>:</w:t>
      </w:r>
    </w:p>
    <w:p w:rsidR="00383D01" w:rsidRDefault="00383D01" w:rsidP="00383D01">
      <w:pPr>
        <w:pStyle w:val="ListBullet1"/>
        <w:keepNext/>
        <w:keepLines/>
        <w:tabs>
          <w:tab w:val="num" w:pos="218"/>
        </w:tabs>
      </w:pPr>
      <w:r>
        <w:rPr>
          <w:lang w:val="el-GR"/>
        </w:rPr>
        <w:t>Χωρίς αξιολόγηση εγκατάστασης</w:t>
      </w:r>
    </w:p>
    <w:p w:rsidR="00383D01" w:rsidRPr="006379EC" w:rsidRDefault="00383D01" w:rsidP="00383D01">
      <w:pPr>
        <w:pStyle w:val="ListBullet1"/>
      </w:pPr>
      <w:r w:rsidRPr="006379EC">
        <w:rPr>
          <w:lang w:val="el-GR"/>
        </w:rPr>
        <w:t>Μέτρηση με κλειστές πόρτες</w:t>
      </w:r>
    </w:p>
    <w:p w:rsidR="00383D01" w:rsidRPr="006379EC" w:rsidRDefault="00383D01" w:rsidP="00383D01">
      <w:pPr>
        <w:pStyle w:val="ListBullet1"/>
      </w:pPr>
      <w:r w:rsidRPr="006379EC">
        <w:rPr>
          <w:lang w:val="el-GR"/>
        </w:rPr>
        <w:t>Μέτρηση με ανοιχτές πόρτες</w:t>
      </w:r>
      <w:r w:rsidRPr="006379EC">
        <w:t xml:space="preserve"> </w:t>
      </w:r>
    </w:p>
    <w:p w:rsidR="00383D01" w:rsidRDefault="00383D01" w:rsidP="00383D01">
      <w:pPr>
        <w:pStyle w:val="ListBullet1"/>
        <w:keepNext/>
        <w:keepLines/>
        <w:numPr>
          <w:ilvl w:val="0"/>
          <w:numId w:val="0"/>
        </w:numPr>
        <w:ind w:left="600"/>
      </w:pPr>
    </w:p>
    <w:p w:rsidR="00383D01" w:rsidRDefault="00383D01" w:rsidP="00383D01">
      <w:pPr>
        <w:pStyle w:val="ListBullet1"/>
        <w:keepNext/>
        <w:keepLines/>
        <w:numPr>
          <w:ilvl w:val="0"/>
          <w:numId w:val="0"/>
        </w:numPr>
        <w:rPr>
          <w:b/>
          <w:lang w:eastAsia="it-IT"/>
        </w:rPr>
      </w:pPr>
    </w:p>
    <w:p w:rsidR="00383D01" w:rsidRPr="00553C7A" w:rsidRDefault="00383D01" w:rsidP="00383D01">
      <w:pPr>
        <w:pStyle w:val="ListBullet1"/>
        <w:keepNext/>
        <w:keepLines/>
        <w:numPr>
          <w:ilvl w:val="0"/>
          <w:numId w:val="0"/>
        </w:numPr>
        <w:tabs>
          <w:tab w:val="left" w:pos="2820"/>
        </w:tabs>
        <w:rPr>
          <w:b/>
          <w:color w:val="E36C0A"/>
          <w:lang w:eastAsia="it-IT"/>
        </w:rPr>
      </w:pPr>
      <w:r w:rsidRPr="00553C7A">
        <w:rPr>
          <w:b/>
          <w:color w:val="E36C0A"/>
          <w:lang w:eastAsia="it-IT"/>
        </w:rPr>
        <w:t>6.0.3   ESPL King of Bass</w:t>
      </w:r>
      <w:r w:rsidRPr="00553C7A">
        <w:rPr>
          <w:b/>
          <w:color w:val="E36C0A"/>
          <w:lang w:eastAsia="it-IT"/>
        </w:rPr>
        <w:tab/>
      </w:r>
    </w:p>
    <w:p w:rsidR="00383D01" w:rsidRDefault="00383D01" w:rsidP="00383D01">
      <w:pPr>
        <w:rPr>
          <w:rFonts w:cs="Arial"/>
          <w:b/>
          <w:lang w:val="el-GR" w:eastAsia="it-IT"/>
        </w:rPr>
      </w:pPr>
    </w:p>
    <w:p w:rsidR="00383D01" w:rsidRPr="00D73313" w:rsidRDefault="00383D01" w:rsidP="00383D01">
      <w:pPr>
        <w:rPr>
          <w:rFonts w:cs="Arial"/>
          <w:b/>
          <w:lang w:val="el-GR"/>
        </w:rPr>
      </w:pPr>
      <w:r w:rsidRPr="00D73313">
        <w:rPr>
          <w:rFonts w:cs="Arial"/>
          <w:b/>
          <w:lang w:val="el-GR"/>
        </w:rPr>
        <w:t>Προϋποθέσεις για να διαγωνιστ</w:t>
      </w:r>
      <w:r>
        <w:rPr>
          <w:rFonts w:cs="Arial"/>
          <w:b/>
          <w:lang w:val="el-GR"/>
        </w:rPr>
        <w:t>εί</w:t>
      </w:r>
      <w:r w:rsidRPr="00D73313">
        <w:rPr>
          <w:rFonts w:cs="Arial"/>
          <w:b/>
          <w:lang w:val="el-GR"/>
        </w:rPr>
        <w:t xml:space="preserve">ς στην </w:t>
      </w:r>
      <w:r w:rsidRPr="00D73313">
        <w:rPr>
          <w:rFonts w:cs="Arial"/>
          <w:b/>
          <w:lang w:val="en-US"/>
        </w:rPr>
        <w:t>King</w:t>
      </w:r>
      <w:r w:rsidRPr="00D73313">
        <w:rPr>
          <w:rFonts w:cs="Arial"/>
          <w:b/>
          <w:lang w:val="el-GR"/>
        </w:rPr>
        <w:t xml:space="preserve"> </w:t>
      </w:r>
      <w:r w:rsidRPr="00D73313">
        <w:rPr>
          <w:rFonts w:cs="Arial"/>
          <w:b/>
          <w:lang w:val="en-US"/>
        </w:rPr>
        <w:t>of</w:t>
      </w:r>
      <w:r w:rsidRPr="00D73313">
        <w:rPr>
          <w:rFonts w:cs="Arial"/>
          <w:b/>
          <w:lang w:val="el-GR"/>
        </w:rPr>
        <w:t xml:space="preserve"> </w:t>
      </w:r>
      <w:r w:rsidRPr="00D73313">
        <w:rPr>
          <w:rFonts w:cs="Arial"/>
          <w:b/>
          <w:lang w:val="en-US"/>
        </w:rPr>
        <w:t>Bass</w:t>
      </w:r>
      <w:r w:rsidRPr="00D73313">
        <w:rPr>
          <w:rFonts w:cs="Arial"/>
          <w:b/>
          <w:lang w:val="el-GR"/>
        </w:rPr>
        <w:t>:</w:t>
      </w:r>
    </w:p>
    <w:p w:rsidR="00383D01" w:rsidRPr="00E52941" w:rsidRDefault="00383D01" w:rsidP="00D8644A">
      <w:pPr>
        <w:pStyle w:val="ListBullet1"/>
        <w:keepNext/>
        <w:keepLines/>
        <w:numPr>
          <w:ilvl w:val="0"/>
          <w:numId w:val="13"/>
        </w:numPr>
        <w:rPr>
          <w:lang w:val="el-GR" w:eastAsia="it-IT"/>
        </w:rPr>
      </w:pPr>
      <w:r>
        <w:rPr>
          <w:lang w:val="el-GR"/>
        </w:rPr>
        <w:t>Αυτή η κατηγορία είναι ανοιχτή σε όλους.</w:t>
      </w:r>
    </w:p>
    <w:p w:rsidR="00383D01" w:rsidRPr="008C1F3C" w:rsidRDefault="00383D01" w:rsidP="00D8644A">
      <w:pPr>
        <w:pStyle w:val="ListBullet1"/>
        <w:keepNext/>
        <w:keepLines/>
        <w:numPr>
          <w:ilvl w:val="0"/>
          <w:numId w:val="13"/>
        </w:numPr>
        <w:rPr>
          <w:b/>
          <w:lang w:val="el-GR"/>
        </w:rPr>
      </w:pPr>
      <w:r>
        <w:rPr>
          <w:lang w:val="el-GR" w:eastAsia="el-GR"/>
        </w:rPr>
        <w:t>Ο διαγωνιζόμενος σε αυτή την κατηγορία μπορεί να διαγων</w:t>
      </w:r>
      <w:r w:rsidR="008C1F3C">
        <w:rPr>
          <w:lang w:val="el-GR" w:eastAsia="el-GR"/>
        </w:rPr>
        <w:t xml:space="preserve">ιστεί και σε οποιαδήποτε άλλη </w:t>
      </w:r>
      <w:r w:rsidRPr="008C1F3C">
        <w:rPr>
          <w:lang w:val="el-GR" w:eastAsia="el-GR"/>
        </w:rPr>
        <w:t>κατηγορία.</w:t>
      </w:r>
    </w:p>
    <w:p w:rsidR="00383D01" w:rsidRPr="008C1F3C" w:rsidRDefault="00383D01" w:rsidP="00383D01">
      <w:pPr>
        <w:pStyle w:val="ListBullet1"/>
        <w:keepNext/>
        <w:keepLines/>
        <w:numPr>
          <w:ilvl w:val="0"/>
          <w:numId w:val="0"/>
        </w:numPr>
        <w:tabs>
          <w:tab w:val="clear" w:pos="840"/>
        </w:tabs>
        <w:ind w:left="840" w:hanging="240"/>
        <w:rPr>
          <w:b/>
          <w:lang w:val="el-GR"/>
        </w:rPr>
      </w:pPr>
    </w:p>
    <w:p w:rsidR="00383D01" w:rsidRPr="00F409EB" w:rsidRDefault="00383D01" w:rsidP="00383D01">
      <w:pPr>
        <w:pStyle w:val="ListBullet1"/>
        <w:keepNext/>
        <w:keepLines/>
        <w:numPr>
          <w:ilvl w:val="0"/>
          <w:numId w:val="0"/>
        </w:numPr>
        <w:rPr>
          <w:b/>
          <w:lang w:val="el-GR" w:eastAsia="it-IT"/>
        </w:rPr>
      </w:pPr>
      <w:r>
        <w:rPr>
          <w:b/>
          <w:lang w:val="el-GR" w:eastAsia="it-IT"/>
        </w:rPr>
        <w:t>Επί Πλέον:</w:t>
      </w:r>
    </w:p>
    <w:p w:rsidR="00383D01" w:rsidRPr="00C27FFA" w:rsidRDefault="00383D01" w:rsidP="00D8644A">
      <w:pPr>
        <w:pStyle w:val="ListBullet1"/>
        <w:numPr>
          <w:ilvl w:val="0"/>
          <w:numId w:val="15"/>
        </w:numPr>
        <w:rPr>
          <w:lang w:val="el-GR"/>
        </w:rPr>
      </w:pPr>
      <w:r>
        <w:rPr>
          <w:lang w:val="el-GR"/>
        </w:rPr>
        <w:t>Στην</w:t>
      </w:r>
      <w:r w:rsidRPr="00C27FFA">
        <w:rPr>
          <w:lang w:val="el-GR"/>
        </w:rPr>
        <w:t xml:space="preserve"> </w:t>
      </w:r>
      <w:r>
        <w:t>ESPL</w:t>
      </w:r>
      <w:r w:rsidRPr="00C27FFA">
        <w:rPr>
          <w:lang w:val="el-GR"/>
        </w:rPr>
        <w:t xml:space="preserve"> </w:t>
      </w:r>
      <w:r>
        <w:rPr>
          <w:lang w:val="en-US"/>
        </w:rPr>
        <w:t>King</w:t>
      </w:r>
      <w:r w:rsidRPr="00ED386A">
        <w:rPr>
          <w:lang w:val="el-GR"/>
        </w:rPr>
        <w:t xml:space="preserve"> </w:t>
      </w:r>
      <w:r>
        <w:rPr>
          <w:lang w:val="en-US"/>
        </w:rPr>
        <w:t>of</w:t>
      </w:r>
      <w:r w:rsidRPr="00ED386A">
        <w:rPr>
          <w:lang w:val="el-GR"/>
        </w:rPr>
        <w:t xml:space="preserve"> </w:t>
      </w:r>
      <w:r>
        <w:rPr>
          <w:lang w:val="en-US"/>
        </w:rPr>
        <w:t>Base</w:t>
      </w:r>
      <w:r w:rsidRPr="00C27FFA">
        <w:rPr>
          <w:lang w:val="el-GR"/>
        </w:rPr>
        <w:t>,</w:t>
      </w:r>
      <w:r>
        <w:rPr>
          <w:lang w:val="el-GR"/>
        </w:rPr>
        <w:t xml:space="preserve">προαιρετικά γίνονται Εθνικοί Τελικοί αλλά όχι Διεθνείς Τελικοί </w:t>
      </w:r>
      <w:r w:rsidRPr="00C27FFA">
        <w:rPr>
          <w:lang w:val="el-GR"/>
        </w:rPr>
        <w:t xml:space="preserve">. </w:t>
      </w:r>
    </w:p>
    <w:p w:rsidR="00383D01" w:rsidRPr="00CE4C60" w:rsidRDefault="00383D01" w:rsidP="00D8644A">
      <w:pPr>
        <w:pStyle w:val="ListBullet1"/>
        <w:numPr>
          <w:ilvl w:val="0"/>
          <w:numId w:val="15"/>
        </w:numPr>
        <w:tabs>
          <w:tab w:val="num" w:pos="218"/>
        </w:tabs>
        <w:rPr>
          <w:lang w:val="el-GR"/>
        </w:rPr>
      </w:pPr>
      <w:r>
        <w:rPr>
          <w:lang w:val="el-GR"/>
        </w:rPr>
        <w:t xml:space="preserve">Οι Εθνικές Οργανώσεις είναι ελεύθερες να επεκτείνουν ή να συρρικνώσουν τους κανόνες και τις                           </w:t>
      </w:r>
    </w:p>
    <w:p w:rsidR="00383D01" w:rsidRPr="00CE4C60" w:rsidRDefault="00383D01" w:rsidP="00383D01">
      <w:pPr>
        <w:pStyle w:val="ListBullet1"/>
        <w:keepNext/>
        <w:keepLines/>
        <w:numPr>
          <w:ilvl w:val="0"/>
          <w:numId w:val="0"/>
        </w:numPr>
        <w:tabs>
          <w:tab w:val="left" w:pos="840"/>
        </w:tabs>
        <w:rPr>
          <w:b/>
          <w:lang w:val="el-GR" w:eastAsia="it-IT"/>
        </w:rPr>
      </w:pPr>
      <w:r>
        <w:rPr>
          <w:b/>
          <w:lang w:val="el-GR" w:eastAsia="it-IT"/>
        </w:rPr>
        <w:tab/>
      </w:r>
      <w:r>
        <w:rPr>
          <w:lang w:val="el-GR"/>
        </w:rPr>
        <w:t>κλάσεις ανάλογα με τις Εθνικές ανάγκες</w:t>
      </w:r>
    </w:p>
    <w:p w:rsidR="00383D01" w:rsidRPr="00ED386A" w:rsidRDefault="00383D01" w:rsidP="00383D01">
      <w:pPr>
        <w:pStyle w:val="ListBullet1"/>
        <w:numPr>
          <w:ilvl w:val="0"/>
          <w:numId w:val="0"/>
        </w:numPr>
        <w:tabs>
          <w:tab w:val="num" w:pos="218"/>
        </w:tabs>
        <w:ind w:left="502"/>
        <w:rPr>
          <w:lang w:val="el-GR"/>
        </w:rPr>
      </w:pPr>
    </w:p>
    <w:p w:rsidR="00383D01" w:rsidRPr="00ED386A" w:rsidRDefault="00383D01" w:rsidP="00383D01">
      <w:pPr>
        <w:pStyle w:val="ListBullet1"/>
        <w:keepNext/>
        <w:keepLines/>
        <w:numPr>
          <w:ilvl w:val="0"/>
          <w:numId w:val="0"/>
        </w:numPr>
        <w:rPr>
          <w:b/>
          <w:lang w:val="el-GR"/>
        </w:rPr>
      </w:pPr>
      <w:r>
        <w:rPr>
          <w:b/>
          <w:lang w:val="el-GR"/>
        </w:rPr>
        <w:t xml:space="preserve">Κανόνες για όλες τις </w:t>
      </w:r>
      <w:r>
        <w:rPr>
          <w:b/>
        </w:rPr>
        <w:t>King</w:t>
      </w:r>
      <w:r w:rsidRPr="00ED386A">
        <w:rPr>
          <w:b/>
          <w:lang w:val="el-GR"/>
        </w:rPr>
        <w:t xml:space="preserve"> </w:t>
      </w:r>
      <w:r>
        <w:rPr>
          <w:b/>
        </w:rPr>
        <w:t>of</w:t>
      </w:r>
      <w:r w:rsidRPr="00ED386A">
        <w:rPr>
          <w:b/>
          <w:lang w:val="el-GR"/>
        </w:rPr>
        <w:t xml:space="preserve"> </w:t>
      </w:r>
      <w:r>
        <w:rPr>
          <w:b/>
        </w:rPr>
        <w:t>Bass</w:t>
      </w:r>
      <w:r w:rsidRPr="00ED386A">
        <w:rPr>
          <w:b/>
          <w:lang w:val="el-GR"/>
        </w:rPr>
        <w:t xml:space="preserve"> </w:t>
      </w:r>
      <w:r>
        <w:rPr>
          <w:b/>
          <w:lang w:val="el-GR"/>
        </w:rPr>
        <w:t>κλάσεις</w:t>
      </w:r>
      <w:r w:rsidRPr="00ED386A">
        <w:rPr>
          <w:b/>
          <w:lang w:val="el-GR"/>
        </w:rPr>
        <w:t>:</w:t>
      </w:r>
    </w:p>
    <w:p w:rsidR="00383D01" w:rsidRPr="00853535" w:rsidRDefault="00383D01" w:rsidP="00D8644A">
      <w:pPr>
        <w:numPr>
          <w:ilvl w:val="0"/>
          <w:numId w:val="8"/>
        </w:numPr>
        <w:rPr>
          <w:rFonts w:cs="Arial"/>
          <w:lang w:val="el-GR"/>
        </w:rPr>
      </w:pPr>
      <w:r>
        <w:rPr>
          <w:lang w:val="el-GR"/>
        </w:rPr>
        <w:t>Το ηχοσύστημα μπορεί να έχει εγκατασταθεί από οποιονδήποτε</w:t>
      </w:r>
      <w:r w:rsidRPr="00853535">
        <w:rPr>
          <w:rFonts w:cs="Arial"/>
          <w:lang w:val="el-GR"/>
        </w:rPr>
        <w:t>.</w:t>
      </w:r>
    </w:p>
    <w:p w:rsidR="00383D01" w:rsidRPr="00853535" w:rsidRDefault="00383D01" w:rsidP="00D8644A">
      <w:pPr>
        <w:pStyle w:val="ListBullet1"/>
        <w:numPr>
          <w:ilvl w:val="0"/>
          <w:numId w:val="8"/>
        </w:numPr>
        <w:tabs>
          <w:tab w:val="clear" w:pos="840"/>
        </w:tabs>
        <w:rPr>
          <w:lang w:val="el-GR"/>
        </w:rPr>
      </w:pPr>
      <w:r>
        <w:rPr>
          <w:lang w:val="el-GR"/>
        </w:rPr>
        <w:t>Το</w:t>
      </w:r>
      <w:r w:rsidRPr="00853535">
        <w:rPr>
          <w:lang w:val="el-GR"/>
        </w:rPr>
        <w:t xml:space="preserve"> </w:t>
      </w:r>
      <w:r>
        <w:rPr>
          <w:lang w:val="el-GR"/>
        </w:rPr>
        <w:t>αυτοκίνητο</w:t>
      </w:r>
      <w:r w:rsidRPr="00853535">
        <w:rPr>
          <w:lang w:val="el-GR"/>
        </w:rPr>
        <w:t xml:space="preserve"> </w:t>
      </w:r>
      <w:r>
        <w:rPr>
          <w:lang w:val="el-GR"/>
        </w:rPr>
        <w:t>πρέπει</w:t>
      </w:r>
      <w:r w:rsidRPr="00853535">
        <w:rPr>
          <w:lang w:val="el-GR"/>
        </w:rPr>
        <w:t xml:space="preserve"> </w:t>
      </w:r>
      <w:r>
        <w:rPr>
          <w:lang w:val="el-GR"/>
        </w:rPr>
        <w:t>να</w:t>
      </w:r>
      <w:r w:rsidRPr="00853535">
        <w:rPr>
          <w:lang w:val="el-GR"/>
        </w:rPr>
        <w:t xml:space="preserve"> </w:t>
      </w:r>
      <w:r>
        <w:rPr>
          <w:lang w:val="el-GR"/>
        </w:rPr>
        <w:t>έχει</w:t>
      </w:r>
      <w:r w:rsidRPr="00853535">
        <w:rPr>
          <w:lang w:val="el-GR"/>
        </w:rPr>
        <w:t xml:space="preserve"> </w:t>
      </w:r>
      <w:r>
        <w:rPr>
          <w:lang w:val="el-GR"/>
        </w:rPr>
        <w:t>αριθμό</w:t>
      </w:r>
      <w:r w:rsidRPr="00853535">
        <w:rPr>
          <w:lang w:val="el-GR"/>
        </w:rPr>
        <w:t xml:space="preserve"> </w:t>
      </w:r>
      <w:r>
        <w:rPr>
          <w:lang w:val="el-GR"/>
        </w:rPr>
        <w:t>κυκλοφορίας</w:t>
      </w:r>
      <w:r w:rsidRPr="00853535">
        <w:rPr>
          <w:lang w:val="el-GR"/>
        </w:rPr>
        <w:t xml:space="preserve"> ( </w:t>
      </w:r>
      <w:r>
        <w:rPr>
          <w:lang w:val="el-GR"/>
        </w:rPr>
        <w:t>οι</w:t>
      </w:r>
      <w:r w:rsidRPr="00853535">
        <w:rPr>
          <w:lang w:val="el-GR"/>
        </w:rPr>
        <w:t xml:space="preserve"> </w:t>
      </w:r>
      <w:r>
        <w:rPr>
          <w:lang w:val="el-GR"/>
        </w:rPr>
        <w:t>πινακίδες</w:t>
      </w:r>
      <w:r w:rsidRPr="00853535">
        <w:rPr>
          <w:lang w:val="el-GR"/>
        </w:rPr>
        <w:t xml:space="preserve"> </w:t>
      </w:r>
      <w:r>
        <w:rPr>
          <w:lang w:val="el-GR"/>
        </w:rPr>
        <w:t>μπορούν</w:t>
      </w:r>
      <w:r w:rsidRPr="00853535">
        <w:rPr>
          <w:lang w:val="el-GR"/>
        </w:rPr>
        <w:t xml:space="preserve"> </w:t>
      </w:r>
      <w:r>
        <w:rPr>
          <w:lang w:val="el-GR"/>
        </w:rPr>
        <w:t>να</w:t>
      </w:r>
      <w:r w:rsidRPr="00853535">
        <w:rPr>
          <w:lang w:val="el-GR"/>
        </w:rPr>
        <w:t xml:space="preserve"> </w:t>
      </w:r>
      <w:r>
        <w:rPr>
          <w:lang w:val="el-GR"/>
        </w:rPr>
        <w:t>αφαιρεθούν</w:t>
      </w:r>
      <w:r w:rsidRPr="00853535">
        <w:rPr>
          <w:lang w:val="el-GR"/>
        </w:rPr>
        <w:t xml:space="preserve"> </w:t>
      </w:r>
      <w:r>
        <w:rPr>
          <w:lang w:val="el-GR"/>
        </w:rPr>
        <w:t>κατά</w:t>
      </w:r>
      <w:r w:rsidRPr="00853535">
        <w:rPr>
          <w:lang w:val="el-GR"/>
        </w:rPr>
        <w:t xml:space="preserve"> </w:t>
      </w:r>
      <w:r>
        <w:rPr>
          <w:lang w:val="el-GR"/>
        </w:rPr>
        <w:t>την</w:t>
      </w:r>
      <w:r w:rsidRPr="00853535">
        <w:rPr>
          <w:lang w:val="el-GR"/>
        </w:rPr>
        <w:t xml:space="preserve"> </w:t>
      </w:r>
      <w:r>
        <w:rPr>
          <w:lang w:val="el-GR"/>
        </w:rPr>
        <w:t>διάρκεια</w:t>
      </w:r>
      <w:r w:rsidRPr="00853535">
        <w:rPr>
          <w:lang w:val="el-GR"/>
        </w:rPr>
        <w:t xml:space="preserve"> </w:t>
      </w:r>
      <w:r>
        <w:rPr>
          <w:lang w:val="el-GR"/>
        </w:rPr>
        <w:t>του</w:t>
      </w:r>
      <w:r w:rsidRPr="00853535">
        <w:rPr>
          <w:lang w:val="el-GR"/>
        </w:rPr>
        <w:t xml:space="preserve"> </w:t>
      </w:r>
      <w:r>
        <w:rPr>
          <w:lang w:val="el-GR"/>
        </w:rPr>
        <w:t>αγώνα</w:t>
      </w:r>
      <w:r w:rsidRPr="00853535">
        <w:rPr>
          <w:lang w:val="el-GR"/>
        </w:rPr>
        <w:t>).</w:t>
      </w:r>
    </w:p>
    <w:p w:rsidR="00383D01" w:rsidRPr="00F41D0E" w:rsidRDefault="00383D01" w:rsidP="00D8644A">
      <w:pPr>
        <w:numPr>
          <w:ilvl w:val="0"/>
          <w:numId w:val="8"/>
        </w:numPr>
        <w:rPr>
          <w:lang w:val="el-GR"/>
        </w:rPr>
      </w:pPr>
      <w:r>
        <w:rPr>
          <w:lang w:val="el-GR"/>
        </w:rPr>
        <w:t>Το</w:t>
      </w:r>
      <w:r w:rsidRPr="00083386">
        <w:rPr>
          <w:lang w:val="el-GR"/>
        </w:rPr>
        <w:t xml:space="preserve"> </w:t>
      </w:r>
      <w:r>
        <w:rPr>
          <w:lang w:val="el-GR"/>
        </w:rPr>
        <w:t>αυτοκίνητο</w:t>
      </w:r>
      <w:r w:rsidRPr="00083386">
        <w:rPr>
          <w:lang w:val="el-GR"/>
        </w:rPr>
        <w:t xml:space="preserve"> </w:t>
      </w:r>
      <w:r>
        <w:rPr>
          <w:lang w:val="el-GR"/>
        </w:rPr>
        <w:t>πρέπει</w:t>
      </w:r>
      <w:r w:rsidRPr="00083386">
        <w:rPr>
          <w:lang w:val="el-GR"/>
        </w:rPr>
        <w:t xml:space="preserve"> </w:t>
      </w:r>
      <w:r>
        <w:rPr>
          <w:lang w:val="el-GR"/>
        </w:rPr>
        <w:t>να</w:t>
      </w:r>
      <w:r w:rsidRPr="00083386">
        <w:rPr>
          <w:lang w:val="el-GR"/>
        </w:rPr>
        <w:t xml:space="preserve"> </w:t>
      </w:r>
      <w:r>
        <w:rPr>
          <w:lang w:val="el-GR"/>
        </w:rPr>
        <w:t>έχει</w:t>
      </w:r>
      <w:r w:rsidRPr="00083386">
        <w:rPr>
          <w:lang w:val="el-GR"/>
        </w:rPr>
        <w:t xml:space="preserve"> </w:t>
      </w:r>
      <w:r>
        <w:rPr>
          <w:lang w:val="el-GR"/>
        </w:rPr>
        <w:t>μπροστινά</w:t>
      </w:r>
      <w:r w:rsidRPr="00083386">
        <w:rPr>
          <w:lang w:val="el-GR"/>
        </w:rPr>
        <w:t xml:space="preserve"> </w:t>
      </w:r>
      <w:r>
        <w:rPr>
          <w:lang w:val="el-GR"/>
        </w:rPr>
        <w:t>καθίσματα, εργοστασιακά ή</w:t>
      </w:r>
      <w:r w:rsidRPr="00083386">
        <w:rPr>
          <w:lang w:val="el-GR"/>
        </w:rPr>
        <w:t xml:space="preserve"> </w:t>
      </w:r>
      <w:r>
        <w:rPr>
          <w:lang w:val="en-US"/>
        </w:rPr>
        <w:t>aftermarket</w:t>
      </w:r>
      <w:r>
        <w:rPr>
          <w:lang w:val="el-GR"/>
        </w:rPr>
        <w:t xml:space="preserve"> αλλά όχι ιδιοκατασκευές</w:t>
      </w:r>
      <w:r w:rsidRPr="00F41D0E">
        <w:rPr>
          <w:lang w:val="el-GR"/>
        </w:rPr>
        <w:t>.</w:t>
      </w:r>
      <w:r w:rsidRPr="00F41D0E">
        <w:rPr>
          <w:rFonts w:cs="Arial"/>
          <w:b/>
          <w:lang w:val="el-GR"/>
        </w:rPr>
        <w:t xml:space="preserve"> </w:t>
      </w:r>
      <w:r>
        <w:rPr>
          <w:rFonts w:cs="Arial"/>
          <w:b/>
          <w:lang w:val="el-GR"/>
        </w:rPr>
        <w:t>ΕΚΤΟΣ ΤΗΣ</w:t>
      </w:r>
      <w:r>
        <w:rPr>
          <w:rFonts w:cs="Arial"/>
          <w:b/>
          <w:lang w:val="en-US"/>
        </w:rPr>
        <w:t xml:space="preserve"> King of Bass Wall</w:t>
      </w:r>
      <w:r w:rsidRPr="00F41D0E">
        <w:rPr>
          <w:rFonts w:cs="Arial"/>
          <w:b/>
          <w:lang w:val="el-GR"/>
        </w:rPr>
        <w:t>.</w:t>
      </w:r>
    </w:p>
    <w:p w:rsidR="00383D01" w:rsidRPr="00F41D0E" w:rsidRDefault="00383D01" w:rsidP="00D8644A">
      <w:pPr>
        <w:pStyle w:val="ListBullet1"/>
        <w:numPr>
          <w:ilvl w:val="0"/>
          <w:numId w:val="8"/>
        </w:numPr>
        <w:tabs>
          <w:tab w:val="clear" w:pos="840"/>
        </w:tabs>
        <w:rPr>
          <w:lang w:val="el-GR"/>
        </w:rPr>
      </w:pPr>
      <w:r>
        <w:rPr>
          <w:lang w:val="el-GR"/>
        </w:rPr>
        <w:t>Όλα τα μέρη του ηχοσυστήματος πρέπει να είναι εγκατεστημένα μέσα στο αυτοκίνητο – τρέιλερ κλπ απαγορεύονται</w:t>
      </w:r>
      <w:r w:rsidRPr="00083386">
        <w:rPr>
          <w:lang w:val="el-GR"/>
        </w:rPr>
        <w:t>.</w:t>
      </w:r>
    </w:p>
    <w:p w:rsidR="00383D01" w:rsidRPr="00ED386A" w:rsidRDefault="00383D01" w:rsidP="00383D01">
      <w:pPr>
        <w:pStyle w:val="ListBullet1"/>
        <w:keepNext/>
        <w:keepLines/>
        <w:numPr>
          <w:ilvl w:val="0"/>
          <w:numId w:val="0"/>
        </w:numPr>
        <w:rPr>
          <w:b/>
          <w:lang w:val="el-GR" w:eastAsia="it-IT"/>
        </w:rPr>
      </w:pPr>
    </w:p>
    <w:p w:rsidR="00383D01" w:rsidRDefault="00383D01" w:rsidP="00383D01">
      <w:pPr>
        <w:tabs>
          <w:tab w:val="left" w:pos="8140"/>
        </w:tabs>
        <w:rPr>
          <w:rFonts w:cs="Arial"/>
          <w:b/>
        </w:rPr>
      </w:pPr>
      <w:r>
        <w:rPr>
          <w:rFonts w:cs="Arial"/>
          <w:b/>
          <w:lang w:val="el-GR"/>
        </w:rPr>
        <w:t>Πιθανές</w:t>
      </w:r>
      <w:r w:rsidRPr="00331FB5">
        <w:rPr>
          <w:rFonts w:cs="Arial"/>
          <w:b/>
          <w:lang w:val="en-US"/>
        </w:rPr>
        <w:t xml:space="preserve"> </w:t>
      </w:r>
      <w:r>
        <w:rPr>
          <w:rFonts w:cs="Arial"/>
          <w:b/>
          <w:lang w:val="el-GR"/>
        </w:rPr>
        <w:t>Κλάσεις</w:t>
      </w:r>
      <w:r w:rsidRPr="00FF7FBA">
        <w:rPr>
          <w:rFonts w:cs="Arial"/>
          <w:b/>
        </w:rPr>
        <w:t>:</w:t>
      </w:r>
      <w:r>
        <w:rPr>
          <w:rFonts w:cs="Arial"/>
          <w:b/>
        </w:rPr>
        <w:tab/>
      </w:r>
    </w:p>
    <w:p w:rsidR="00383D01" w:rsidRDefault="00383D01" w:rsidP="00383D01">
      <w:pPr>
        <w:rPr>
          <w:rFonts w:cs="Arial"/>
          <w:b/>
        </w:rPr>
      </w:pPr>
    </w:p>
    <w:p w:rsidR="00383D01" w:rsidRDefault="00383D01" w:rsidP="00383D01">
      <w:pPr>
        <w:rPr>
          <w:rFonts w:cs="Arial"/>
          <w:b/>
        </w:rPr>
      </w:pPr>
      <w:r w:rsidRPr="002507EC">
        <w:rPr>
          <w:rFonts w:cs="Arial"/>
          <w:b/>
          <w:highlight w:val="yellow"/>
        </w:rPr>
        <w:t>King of Bass Trunk</w:t>
      </w:r>
      <w:r>
        <w:rPr>
          <w:rFonts w:cs="Arial"/>
          <w:b/>
        </w:rPr>
        <w:t xml:space="preserve">   </w:t>
      </w:r>
    </w:p>
    <w:p w:rsidR="00383D01" w:rsidRDefault="00383D01" w:rsidP="00383D01">
      <w:pPr>
        <w:rPr>
          <w:rFonts w:cs="Arial"/>
          <w:b/>
        </w:rPr>
      </w:pPr>
    </w:p>
    <w:p w:rsidR="00383D01" w:rsidRPr="00F409EB" w:rsidRDefault="00383D01" w:rsidP="00383D01">
      <w:pPr>
        <w:rPr>
          <w:rFonts w:cs="Arial"/>
          <w:b/>
          <w:lang w:val="el-GR"/>
        </w:rPr>
      </w:pPr>
      <w:r>
        <w:rPr>
          <w:rFonts w:cs="Arial"/>
          <w:b/>
          <w:lang w:val="el-GR"/>
        </w:rPr>
        <w:t>Πρόσθετοι κανόνες για την</w:t>
      </w:r>
      <w:r w:rsidRPr="00F409EB">
        <w:rPr>
          <w:rFonts w:cs="Arial"/>
          <w:b/>
          <w:lang w:val="el-GR"/>
        </w:rPr>
        <w:t xml:space="preserve"> </w:t>
      </w:r>
      <w:r>
        <w:rPr>
          <w:rFonts w:cs="Arial"/>
          <w:b/>
        </w:rPr>
        <w:t>Outlaw</w:t>
      </w:r>
      <w:r w:rsidRPr="00F409EB">
        <w:rPr>
          <w:rFonts w:cs="Arial"/>
          <w:b/>
          <w:lang w:val="el-GR"/>
        </w:rPr>
        <w:t xml:space="preserve"> </w:t>
      </w:r>
      <w:r>
        <w:rPr>
          <w:rFonts w:cs="Arial"/>
          <w:b/>
        </w:rPr>
        <w:t>Trunk</w:t>
      </w:r>
      <w:r w:rsidRPr="00F409EB">
        <w:rPr>
          <w:rFonts w:cs="Arial"/>
          <w:b/>
          <w:lang w:val="el-GR"/>
        </w:rPr>
        <w:t xml:space="preserve"> </w:t>
      </w:r>
      <w:r>
        <w:rPr>
          <w:rFonts w:cs="Arial"/>
          <w:b/>
          <w:lang w:val="el-GR"/>
        </w:rPr>
        <w:t>Κλάση</w:t>
      </w:r>
      <w:r w:rsidRPr="00F409EB">
        <w:rPr>
          <w:rFonts w:cs="Arial"/>
          <w:b/>
          <w:lang w:val="el-GR"/>
        </w:rPr>
        <w:t>:</w:t>
      </w:r>
    </w:p>
    <w:p w:rsidR="00383D01" w:rsidRDefault="00383D01" w:rsidP="00383D01">
      <w:pPr>
        <w:pStyle w:val="ListNumbered1"/>
        <w:rPr>
          <w:lang w:val="el-GR"/>
        </w:rPr>
      </w:pPr>
      <w:r>
        <w:rPr>
          <w:lang w:val="el-GR"/>
        </w:rPr>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κλπ ) πρέπει να είναι εγκατεστημένα στο χώρο αποσκευών.</w:t>
      </w:r>
    </w:p>
    <w:p w:rsidR="00383D01" w:rsidRPr="00BB7DDA" w:rsidRDefault="00383D01" w:rsidP="00383D01">
      <w:pPr>
        <w:pStyle w:val="ListNumbered1"/>
        <w:ind w:left="502"/>
        <w:rPr>
          <w:rFonts w:cs="Arial"/>
          <w:lang w:val="el-GR"/>
        </w:rPr>
      </w:pPr>
      <w:r>
        <w:rPr>
          <w:lang w:val="el-GR"/>
        </w:rPr>
        <w:t>Το μέγιστο ύψος όλων των παραπάνω δεν μπορεί να είναι υψηλότερο από το ύψος της πλάτης του πίσω εργοστασιακού καθίσματος ( χωρίς τα προσκέφαλα ).Είναι ευθύνη του διαγωνιζόμενου να αποδείξει ότι το  ύψος είναι σωστό</w:t>
      </w:r>
      <w:r w:rsidRPr="00BB7DDA">
        <w:rPr>
          <w:lang w:val="el-GR"/>
        </w:rPr>
        <w:t>.</w:t>
      </w:r>
    </w:p>
    <w:p w:rsidR="00383D01" w:rsidRPr="00A35D65" w:rsidRDefault="00383D01" w:rsidP="00383D01">
      <w:pPr>
        <w:pStyle w:val="ListNumbered1"/>
        <w:rPr>
          <w:lang w:val="el-GR"/>
        </w:rPr>
      </w:pPr>
      <w:r w:rsidRPr="00A35D65">
        <w:rPr>
          <w:lang w:val="el-GR"/>
        </w:rPr>
        <w:t xml:space="preserve">Σε περίπτωση που η εγκατάσταση ( μεγάφωνα &amp; ή καμπίνα ) </w:t>
      </w:r>
      <w:r w:rsidRPr="00DB3D06">
        <w:rPr>
          <w:lang w:val="el-GR"/>
        </w:rPr>
        <w:t xml:space="preserve">ξεπερνά το επιτρεπόμενο </w:t>
      </w:r>
      <w:r w:rsidRPr="00A35D65">
        <w:rPr>
          <w:lang w:val="el-GR"/>
        </w:rPr>
        <w:t>όριο, ο διαγωνιζόμενος</w:t>
      </w:r>
      <w:r>
        <w:rPr>
          <w:lang w:val="el-GR"/>
        </w:rPr>
        <w:t xml:space="preserve"> μεταφέρεται στην αμέσως μεγαλύτερη</w:t>
      </w:r>
      <w:r w:rsidRPr="00A35D65">
        <w:rPr>
          <w:lang w:val="el-GR"/>
        </w:rPr>
        <w:t xml:space="preserve"> κλάση.</w:t>
      </w:r>
    </w:p>
    <w:p w:rsidR="00383D01" w:rsidRPr="00432503" w:rsidRDefault="00383D01" w:rsidP="00383D01">
      <w:pPr>
        <w:pStyle w:val="ListNumbered1"/>
        <w:rPr>
          <w:lang w:val="el-GR"/>
        </w:rPr>
      </w:pPr>
      <w:r>
        <w:rPr>
          <w:lang w:val="el-GR"/>
        </w:rPr>
        <w:t xml:space="preserve">Η πλάτη των πίσω καθισμάτων πρέπει να είναι κουμπωμένη και στερεωμένη σε όρθια θέση  ( 90 μοίρες ή και παραπάνω ) </w:t>
      </w:r>
      <w:r w:rsidRPr="00432503">
        <w:rPr>
          <w:lang w:val="el-GR"/>
        </w:rPr>
        <w:t>.</w:t>
      </w:r>
    </w:p>
    <w:p w:rsidR="00383D01" w:rsidRPr="00CE3630" w:rsidRDefault="00383D01" w:rsidP="00383D01">
      <w:pPr>
        <w:pStyle w:val="ListNumbered1"/>
        <w:ind w:left="502"/>
        <w:rPr>
          <w:lang w:val="el-GR"/>
        </w:rPr>
      </w:pPr>
      <w:r>
        <w:rPr>
          <w:lang w:val="el-GR"/>
        </w:rPr>
        <w:t>Εάν τα πίσω καθίσματα αντικατασταθούν από κατασκευή που περιέχει ενισχυτές κλπ, τότε το πάχος αυτής της κατασκευής θα πρέπει να είναι από 10</w:t>
      </w:r>
      <w:r>
        <w:rPr>
          <w:lang w:val="en-US"/>
        </w:rPr>
        <w:t>cm</w:t>
      </w:r>
      <w:r>
        <w:rPr>
          <w:lang w:val="el-GR"/>
        </w:rPr>
        <w:t xml:space="preserve"> έως 30</w:t>
      </w:r>
      <w:r>
        <w:rPr>
          <w:lang w:val="en-US"/>
        </w:rPr>
        <w:t>cm</w:t>
      </w:r>
      <w:r>
        <w:rPr>
          <w:lang w:val="el-GR"/>
        </w:rPr>
        <w:t xml:space="preserve"> </w:t>
      </w:r>
      <w:r w:rsidRPr="00A35D65">
        <w:rPr>
          <w:lang w:val="el-GR"/>
        </w:rPr>
        <w:t>χωρίς ηχοπερατά ανοίγματα</w:t>
      </w:r>
      <w:r w:rsidRPr="00CE3630">
        <w:rPr>
          <w:lang w:val="el-GR"/>
        </w:rPr>
        <w:t>.</w:t>
      </w:r>
    </w:p>
    <w:p w:rsidR="00383D01" w:rsidRPr="00CE3630" w:rsidRDefault="00383D01" w:rsidP="00383D01">
      <w:pPr>
        <w:pStyle w:val="ListNumbered1"/>
        <w:rPr>
          <w:lang w:val="el-GR"/>
        </w:rPr>
      </w:pPr>
      <w:r>
        <w:rPr>
          <w:lang w:val="el-GR"/>
        </w:rPr>
        <w:t>Κατά την διάρκεια της μέτρησης οι πλάτες των μπροστινών και πίσω καθισμάτων μπορούν να έχουν οποιαδήποτε κλίση ( ΑΠΑΓΟΡΕΥΕΤΑΙ Η ΑΦΑΙΡΕΣΗ ΤΟΥΣ )</w:t>
      </w:r>
      <w:r w:rsidRPr="00CE3630">
        <w:rPr>
          <w:lang w:val="el-GR"/>
        </w:rPr>
        <w:t>.</w:t>
      </w:r>
    </w:p>
    <w:p w:rsidR="00383D01" w:rsidRPr="002F6ED0" w:rsidRDefault="00383D01" w:rsidP="00383D01">
      <w:pPr>
        <w:pStyle w:val="ListNumbered1"/>
        <w:rPr>
          <w:lang w:val="el-GR"/>
        </w:rPr>
      </w:pPr>
      <w:r>
        <w:rPr>
          <w:lang w:val="el-GR"/>
        </w:rPr>
        <w:t xml:space="preserve">Ο χώρος των </w:t>
      </w:r>
      <w:r w:rsidR="004B6184">
        <w:rPr>
          <w:lang w:val="el-GR"/>
        </w:rPr>
        <w:t>μπροστινών</w:t>
      </w:r>
      <w:r>
        <w:rPr>
          <w:lang w:val="el-GR"/>
        </w:rPr>
        <w:t xml:space="preserve"> επιβατών του αυτοκινήτου θα πρέπει να φαίνεται εργοστασιακός</w:t>
      </w:r>
      <w:r w:rsidRPr="002F6ED0">
        <w:rPr>
          <w:lang w:val="el-GR"/>
        </w:rPr>
        <w:t>.</w:t>
      </w:r>
    </w:p>
    <w:p w:rsidR="00383D01" w:rsidRPr="00331FB5" w:rsidRDefault="00383D01" w:rsidP="00383D01">
      <w:pPr>
        <w:rPr>
          <w:lang w:val="el-GR"/>
        </w:rPr>
      </w:pPr>
      <w:r w:rsidRPr="00331FB5">
        <w:rPr>
          <w:lang w:val="el-GR"/>
        </w:rPr>
        <w:t xml:space="preserve">         </w:t>
      </w:r>
    </w:p>
    <w:p w:rsidR="00383D01" w:rsidRPr="00331FB5" w:rsidRDefault="00383D01" w:rsidP="00383D01">
      <w:pPr>
        <w:rPr>
          <w:rFonts w:cs="Arial"/>
          <w:b/>
          <w:lang w:val="el-GR"/>
        </w:rPr>
      </w:pPr>
    </w:p>
    <w:p w:rsidR="00383D01" w:rsidRPr="00FF27E4" w:rsidRDefault="00383D01" w:rsidP="00383D01">
      <w:pPr>
        <w:rPr>
          <w:rFonts w:cs="Arial"/>
          <w:b/>
          <w:lang w:val="el-GR"/>
        </w:rPr>
      </w:pPr>
      <w:r w:rsidRPr="002507EC">
        <w:rPr>
          <w:rFonts w:cs="Arial"/>
          <w:b/>
          <w:highlight w:val="yellow"/>
        </w:rPr>
        <w:t>King</w:t>
      </w:r>
      <w:r w:rsidRPr="00FF27E4">
        <w:rPr>
          <w:rFonts w:cs="Arial"/>
          <w:b/>
          <w:highlight w:val="yellow"/>
          <w:lang w:val="el-GR"/>
        </w:rPr>
        <w:t xml:space="preserve"> </w:t>
      </w:r>
      <w:r w:rsidRPr="002507EC">
        <w:rPr>
          <w:rFonts w:cs="Arial"/>
          <w:b/>
          <w:highlight w:val="yellow"/>
        </w:rPr>
        <w:t>of</w:t>
      </w:r>
      <w:r w:rsidRPr="00FF27E4">
        <w:rPr>
          <w:rFonts w:cs="Arial"/>
          <w:b/>
          <w:highlight w:val="yellow"/>
          <w:lang w:val="el-GR"/>
        </w:rPr>
        <w:t xml:space="preserve"> </w:t>
      </w:r>
      <w:r w:rsidRPr="002507EC">
        <w:rPr>
          <w:rFonts w:cs="Arial"/>
          <w:b/>
          <w:highlight w:val="yellow"/>
        </w:rPr>
        <w:t>Bass</w:t>
      </w:r>
      <w:r w:rsidRPr="00FF27E4">
        <w:rPr>
          <w:rFonts w:cs="Arial"/>
          <w:b/>
          <w:highlight w:val="yellow"/>
          <w:lang w:val="el-GR"/>
        </w:rPr>
        <w:t xml:space="preserve"> </w:t>
      </w:r>
      <w:r w:rsidRPr="002507EC">
        <w:rPr>
          <w:rFonts w:cs="Arial"/>
          <w:b/>
          <w:highlight w:val="yellow"/>
        </w:rPr>
        <w:t>B</w:t>
      </w:r>
      <w:r w:rsidRPr="00FF27E4">
        <w:rPr>
          <w:rFonts w:cs="Arial"/>
          <w:b/>
          <w:lang w:val="el-GR"/>
        </w:rPr>
        <w:t xml:space="preserve">             </w:t>
      </w:r>
    </w:p>
    <w:p w:rsidR="00383D01" w:rsidRPr="00FF27E4" w:rsidRDefault="00383D01" w:rsidP="00383D01">
      <w:pPr>
        <w:rPr>
          <w:rFonts w:cs="Arial"/>
          <w:b/>
          <w:lang w:val="el-GR"/>
        </w:rPr>
      </w:pPr>
    </w:p>
    <w:p w:rsidR="00383D01" w:rsidRPr="00331FB5" w:rsidRDefault="00383D01" w:rsidP="00383D01">
      <w:pPr>
        <w:rPr>
          <w:rFonts w:cs="Arial"/>
          <w:b/>
          <w:lang w:val="el-GR"/>
        </w:rPr>
      </w:pPr>
      <w:r>
        <w:rPr>
          <w:rFonts w:cs="Arial"/>
          <w:b/>
          <w:lang w:val="el-GR"/>
        </w:rPr>
        <w:t xml:space="preserve">Πρόσθετοι κανόνες για την </w:t>
      </w:r>
      <w:r>
        <w:rPr>
          <w:rFonts w:cs="Arial"/>
          <w:b/>
        </w:rPr>
        <w:t>King</w:t>
      </w:r>
      <w:r w:rsidRPr="00331FB5">
        <w:rPr>
          <w:rFonts w:cs="Arial"/>
          <w:b/>
          <w:lang w:val="el-GR"/>
        </w:rPr>
        <w:t xml:space="preserve"> </w:t>
      </w:r>
      <w:r>
        <w:rPr>
          <w:rFonts w:cs="Arial"/>
          <w:b/>
        </w:rPr>
        <w:t>of</w:t>
      </w:r>
      <w:r w:rsidRPr="00331FB5">
        <w:rPr>
          <w:rFonts w:cs="Arial"/>
          <w:b/>
          <w:lang w:val="el-GR"/>
        </w:rPr>
        <w:t xml:space="preserve"> </w:t>
      </w:r>
      <w:r>
        <w:rPr>
          <w:rFonts w:cs="Arial"/>
          <w:b/>
        </w:rPr>
        <w:t>Bass</w:t>
      </w:r>
      <w:r w:rsidRPr="00331FB5">
        <w:rPr>
          <w:rFonts w:cs="Arial"/>
          <w:b/>
          <w:lang w:val="el-GR"/>
        </w:rPr>
        <w:t xml:space="preserve"> </w:t>
      </w:r>
      <w:r>
        <w:rPr>
          <w:rFonts w:cs="Arial"/>
          <w:b/>
        </w:rPr>
        <w:t>B</w:t>
      </w:r>
      <w:r>
        <w:rPr>
          <w:rFonts w:cs="Arial"/>
          <w:b/>
          <w:lang w:val="el-GR"/>
        </w:rPr>
        <w:t xml:space="preserve"> Κλάση</w:t>
      </w:r>
      <w:r w:rsidRPr="00331FB5">
        <w:rPr>
          <w:rFonts w:cs="Arial"/>
          <w:b/>
          <w:lang w:val="el-GR"/>
        </w:rPr>
        <w:t>:</w:t>
      </w:r>
    </w:p>
    <w:p w:rsidR="00383D01" w:rsidRDefault="00383D01" w:rsidP="00383D01">
      <w:pPr>
        <w:pStyle w:val="ListNumbered1"/>
        <w:rPr>
          <w:lang w:val="el-GR"/>
        </w:rPr>
      </w:pPr>
      <w:r>
        <w:rPr>
          <w:lang w:val="el-GR"/>
        </w:rPr>
        <w:lastRenderedPageBreak/>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κλπ ) μπορεί να είναι εγκατεστημένα από τον χώρο των αποσκευών έως και τις μεσαίες κολώνες του αυτοκινήτου.</w:t>
      </w:r>
    </w:p>
    <w:p w:rsidR="00383D01" w:rsidRPr="00385919" w:rsidRDefault="00383D01" w:rsidP="00383D01">
      <w:pPr>
        <w:pStyle w:val="ListNumbered1"/>
        <w:ind w:left="502"/>
        <w:rPr>
          <w:rFonts w:cs="Arial"/>
          <w:lang w:val="el-GR"/>
        </w:rPr>
      </w:pPr>
      <w:r>
        <w:rPr>
          <w:lang w:val="el-GR"/>
        </w:rPr>
        <w:t>Το μέγιστο ύψος όλων των παραπάνω δεν μπορεί να είναι υψηλότερο από το ύψος της πλάτης του πίσω εργοστασιακού καθίσματος ( χωρίς τα προσκέφαλα ).Είναι ευθύνη του διαγωνιζόμενου να αποδείξει ότι το μέγιστο ύψος είναι σωστό</w:t>
      </w:r>
      <w:r w:rsidRPr="00BB7DDA">
        <w:rPr>
          <w:lang w:val="el-GR"/>
        </w:rPr>
        <w:t>.</w:t>
      </w:r>
    </w:p>
    <w:p w:rsidR="00383D01" w:rsidRPr="00331FB5" w:rsidRDefault="00383D01" w:rsidP="00D8644A">
      <w:pPr>
        <w:pStyle w:val="ListNumbered1"/>
        <w:numPr>
          <w:ilvl w:val="0"/>
          <w:numId w:val="11"/>
        </w:numPr>
        <w:rPr>
          <w:lang w:val="el-GR"/>
        </w:rPr>
      </w:pPr>
      <w:r>
        <w:rPr>
          <w:lang w:val="el-GR"/>
        </w:rPr>
        <w:t xml:space="preserve">Σε περίπτωση που η </w:t>
      </w:r>
      <w:r w:rsidRPr="00A35D65">
        <w:rPr>
          <w:lang w:val="el-GR"/>
        </w:rPr>
        <w:t>εγκατάσταση ( μεγάφωνα &amp; ή καμπίνα )</w:t>
      </w:r>
      <w:r>
        <w:rPr>
          <w:color w:val="FF0000"/>
          <w:lang w:val="el-GR"/>
        </w:rPr>
        <w:t xml:space="preserve"> </w:t>
      </w:r>
      <w:r>
        <w:rPr>
          <w:lang w:val="el-GR"/>
        </w:rPr>
        <w:t>ξεπερνάει το ύψος των πίσω εργοστασιακών καθισμάτων ή τις μεσαίες κολώνες τότε ο διαγωνιζόμενος μεταφέρεται στην αμέσως μεγαλύτερη κλάση</w:t>
      </w:r>
      <w:r w:rsidRPr="001F3EBC">
        <w:rPr>
          <w:lang w:val="el-GR"/>
        </w:rPr>
        <w:t>.</w:t>
      </w:r>
    </w:p>
    <w:p w:rsidR="00383D01" w:rsidRPr="00D07219" w:rsidRDefault="00383D01" w:rsidP="00383D01">
      <w:pPr>
        <w:pStyle w:val="ListNumbered1"/>
        <w:rPr>
          <w:lang w:val="el-GR"/>
        </w:rPr>
      </w:pPr>
      <w:r>
        <w:rPr>
          <w:lang w:val="el-GR"/>
        </w:rPr>
        <w:t xml:space="preserve">Ο χώρος των επιβατών από τις μεσαίες κολώνες μέχρι μπροστά του αυτοκινήτου θα πρέπει να φαίνεται εργοστασιακός </w:t>
      </w:r>
      <w:r w:rsidRPr="00D07219">
        <w:rPr>
          <w:lang w:val="el-GR"/>
        </w:rPr>
        <w:t>.</w:t>
      </w:r>
    </w:p>
    <w:p w:rsidR="00383D01" w:rsidRPr="00CE3630" w:rsidRDefault="00383D01" w:rsidP="00383D01">
      <w:pPr>
        <w:pStyle w:val="ListNumbered1"/>
        <w:rPr>
          <w:lang w:val="el-GR"/>
        </w:rPr>
      </w:pPr>
      <w:r>
        <w:rPr>
          <w:lang w:val="el-GR"/>
        </w:rPr>
        <w:t>Κατά την διάρκεια της μέτρησης οι πλάτες των μπροστινών καθισμάτων μπορούν να έχουν οποιαδήποτε κλίση ( ΑΠΑΓΟΡΕΥΕΤΑΙ Η ΑΦΑΙΡΕΣΗ ΤΟΥΣ )</w:t>
      </w:r>
      <w:r w:rsidRPr="00CE3630">
        <w:rPr>
          <w:lang w:val="el-GR"/>
        </w:rPr>
        <w:t>.</w:t>
      </w:r>
    </w:p>
    <w:p w:rsidR="00383D01" w:rsidRPr="00331FB5" w:rsidRDefault="00383D01" w:rsidP="00383D01">
      <w:pPr>
        <w:rPr>
          <w:rFonts w:cs="Arial"/>
          <w:b/>
          <w:lang w:val="el-GR"/>
        </w:rPr>
      </w:pPr>
    </w:p>
    <w:p w:rsidR="00383D01" w:rsidRDefault="00383D01" w:rsidP="00383D01">
      <w:pPr>
        <w:rPr>
          <w:rFonts w:cs="Arial"/>
          <w:b/>
        </w:rPr>
      </w:pPr>
      <w:r w:rsidRPr="00456CBF">
        <w:rPr>
          <w:rFonts w:cs="Arial"/>
          <w:b/>
          <w:highlight w:val="yellow"/>
        </w:rPr>
        <w:t>King of Bass Wall</w:t>
      </w:r>
      <w:r>
        <w:rPr>
          <w:rFonts w:cs="Arial"/>
          <w:b/>
        </w:rPr>
        <w:t xml:space="preserve">       </w:t>
      </w:r>
    </w:p>
    <w:p w:rsidR="00383D01" w:rsidRPr="00432830" w:rsidRDefault="00383D01" w:rsidP="00D8644A">
      <w:pPr>
        <w:numPr>
          <w:ilvl w:val="0"/>
          <w:numId w:val="16"/>
        </w:numPr>
        <w:rPr>
          <w:rFonts w:cs="Arial"/>
          <w:b/>
        </w:rPr>
      </w:pPr>
      <w:r>
        <w:rPr>
          <w:rFonts w:cs="Arial"/>
          <w:b/>
          <w:lang w:val="el-GR"/>
        </w:rPr>
        <w:t>Τα πάντα επιτρέπονται.</w:t>
      </w:r>
    </w:p>
    <w:p w:rsidR="00383D01" w:rsidRPr="00432830" w:rsidRDefault="00383D01" w:rsidP="00D8644A">
      <w:pPr>
        <w:numPr>
          <w:ilvl w:val="0"/>
          <w:numId w:val="16"/>
        </w:numPr>
        <w:rPr>
          <w:rFonts w:cs="Arial"/>
          <w:b/>
          <w:color w:val="FF0000"/>
          <w:lang w:val="el-GR"/>
        </w:rPr>
      </w:pPr>
      <w:r w:rsidRPr="00432830">
        <w:rPr>
          <w:rFonts w:cs="Arial"/>
          <w:b/>
          <w:color w:val="FF0000"/>
          <w:lang w:val="el-GR"/>
        </w:rPr>
        <w:t>Οι όποιες κατασκευές στο χώ</w:t>
      </w:r>
      <w:r>
        <w:rPr>
          <w:rFonts w:cs="Arial"/>
          <w:b/>
          <w:color w:val="FF0000"/>
          <w:lang w:val="el-GR"/>
        </w:rPr>
        <w:t>ρο επιβατών πρέπει να είναι βιδω</w:t>
      </w:r>
      <w:r w:rsidRPr="00432830">
        <w:rPr>
          <w:rFonts w:cs="Arial"/>
          <w:b/>
          <w:color w:val="FF0000"/>
          <w:lang w:val="el-GR"/>
        </w:rPr>
        <w:t>μένες και σωστά στερεωμένες.</w:t>
      </w:r>
    </w:p>
    <w:p w:rsidR="00383D01" w:rsidRPr="00432830" w:rsidRDefault="00383D01" w:rsidP="00383D01">
      <w:pPr>
        <w:ind w:left="927"/>
        <w:rPr>
          <w:rFonts w:cs="Arial"/>
          <w:b/>
          <w:color w:val="FF0000"/>
          <w:lang w:val="el-GR"/>
        </w:rPr>
      </w:pPr>
      <w:r w:rsidRPr="00432830">
        <w:rPr>
          <w:rFonts w:cs="Arial"/>
          <w:b/>
          <w:color w:val="FF0000"/>
          <w:lang w:val="el-GR"/>
        </w:rPr>
        <w:t>Αλλιώς αφαιρούνται</w:t>
      </w:r>
      <w:r>
        <w:rPr>
          <w:rFonts w:cs="Arial"/>
          <w:b/>
          <w:color w:val="FF0000"/>
          <w:lang w:val="el-GR"/>
        </w:rPr>
        <w:t xml:space="preserve"> (</w:t>
      </w:r>
      <w:r w:rsidRPr="00432830">
        <w:rPr>
          <w:rFonts w:cs="Arial"/>
          <w:b/>
          <w:color w:val="FF0000"/>
          <w:lang w:val="el-GR"/>
        </w:rPr>
        <w:t>οι κατασκευές</w:t>
      </w:r>
      <w:r>
        <w:rPr>
          <w:rFonts w:cs="Arial"/>
          <w:b/>
          <w:color w:val="FF0000"/>
          <w:lang w:val="el-GR"/>
        </w:rPr>
        <w:t>) ή</w:t>
      </w:r>
      <w:r w:rsidRPr="00432830">
        <w:rPr>
          <w:rFonts w:cs="Arial"/>
          <w:b/>
          <w:color w:val="FF0000"/>
          <w:lang w:val="el-GR"/>
        </w:rPr>
        <w:t xml:space="preserve"> 10 βαθμοί</w:t>
      </w:r>
      <w:r>
        <w:rPr>
          <w:rFonts w:cs="Arial"/>
          <w:b/>
          <w:color w:val="FF0000"/>
          <w:lang w:val="el-GR"/>
        </w:rPr>
        <w:t xml:space="preserve"> από το </w:t>
      </w:r>
      <w:r w:rsidR="004B6184">
        <w:rPr>
          <w:rFonts w:cs="Arial"/>
          <w:b/>
          <w:color w:val="FF0000"/>
          <w:lang w:val="el-GR"/>
        </w:rPr>
        <w:t>σύνολο</w:t>
      </w:r>
      <w:r>
        <w:rPr>
          <w:rFonts w:cs="Arial"/>
          <w:b/>
          <w:color w:val="FF0000"/>
          <w:lang w:val="el-GR"/>
        </w:rPr>
        <w:t>.</w:t>
      </w:r>
    </w:p>
    <w:p w:rsidR="00383D01" w:rsidRPr="00432830" w:rsidRDefault="00383D01" w:rsidP="00383D01">
      <w:pPr>
        <w:ind w:left="142"/>
        <w:rPr>
          <w:rFonts w:cs="Arial"/>
          <w:b/>
          <w:lang w:val="el-GR"/>
        </w:rPr>
      </w:pPr>
    </w:p>
    <w:p w:rsidR="00383D01" w:rsidRPr="00AA73F0" w:rsidRDefault="00383D01" w:rsidP="00383D01">
      <w:pPr>
        <w:keepNext/>
        <w:keepLines/>
        <w:rPr>
          <w:rFonts w:cs="Arial"/>
          <w:b/>
          <w:lang w:val="el-GR"/>
        </w:rPr>
      </w:pPr>
      <w:r>
        <w:rPr>
          <w:rFonts w:cs="Arial"/>
          <w:b/>
          <w:lang w:val="el-GR"/>
        </w:rPr>
        <w:t>Διαδικασία αξιολόγησης</w:t>
      </w:r>
      <w:r w:rsidRPr="00AA73F0">
        <w:rPr>
          <w:rFonts w:cs="Arial"/>
          <w:b/>
          <w:lang w:val="el-GR"/>
        </w:rPr>
        <w:t>:</w:t>
      </w:r>
    </w:p>
    <w:p w:rsidR="00383D01" w:rsidRDefault="00383D01" w:rsidP="00383D01">
      <w:pPr>
        <w:pStyle w:val="ListBullet1"/>
        <w:keepNext/>
        <w:keepLines/>
        <w:tabs>
          <w:tab w:val="num" w:pos="218"/>
        </w:tabs>
      </w:pPr>
      <w:r>
        <w:rPr>
          <w:lang w:val="el-GR"/>
        </w:rPr>
        <w:t>Χωρίς αξιολόγηση εγκατάστασης</w:t>
      </w:r>
    </w:p>
    <w:p w:rsidR="00383D01" w:rsidRPr="00FA32EC" w:rsidRDefault="00383D01" w:rsidP="00383D01">
      <w:pPr>
        <w:pStyle w:val="ListBullet1"/>
        <w:keepNext/>
        <w:keepLines/>
        <w:tabs>
          <w:tab w:val="num" w:pos="218"/>
        </w:tabs>
        <w:rPr>
          <w:lang w:val="el-GR"/>
        </w:rPr>
      </w:pPr>
      <w:r>
        <w:rPr>
          <w:lang w:val="el-GR"/>
        </w:rPr>
        <w:t>Μέτρηση με κλειστές πόρτες</w:t>
      </w:r>
      <w:r w:rsidRPr="00FA32EC">
        <w:rPr>
          <w:lang w:val="el-GR"/>
        </w:rPr>
        <w:t xml:space="preserve">: </w:t>
      </w:r>
      <w:r>
        <w:rPr>
          <w:lang w:val="el-GR"/>
        </w:rPr>
        <w:t xml:space="preserve">       </w:t>
      </w:r>
      <w:r w:rsidRPr="00FA32EC">
        <w:rPr>
          <w:lang w:val="el-GR"/>
        </w:rPr>
        <w:t>50</w:t>
      </w:r>
      <w:r>
        <w:t>Hz</w:t>
      </w:r>
      <w:r w:rsidRPr="00FA32EC">
        <w:rPr>
          <w:lang w:val="el-GR"/>
        </w:rPr>
        <w:t xml:space="preserve"> </w:t>
      </w:r>
      <w:r>
        <w:rPr>
          <w:lang w:val="el-GR"/>
        </w:rPr>
        <w:t>για 10 δευτερόλεπτα</w:t>
      </w:r>
    </w:p>
    <w:p w:rsidR="00383D01" w:rsidRPr="00FA32EC" w:rsidRDefault="00383D01" w:rsidP="00383D01">
      <w:pPr>
        <w:pStyle w:val="ListBullet1"/>
        <w:keepNext/>
        <w:keepLines/>
        <w:numPr>
          <w:ilvl w:val="0"/>
          <w:numId w:val="0"/>
        </w:numPr>
        <w:ind w:left="840"/>
        <w:rPr>
          <w:lang w:val="el-GR"/>
        </w:rPr>
      </w:pPr>
      <w:r w:rsidRPr="00FA32EC">
        <w:rPr>
          <w:lang w:val="el-GR"/>
        </w:rPr>
        <w:t xml:space="preserve">                                                     40</w:t>
      </w:r>
      <w:r>
        <w:t>Hz</w:t>
      </w:r>
      <w:r w:rsidRPr="00FA32EC">
        <w:rPr>
          <w:lang w:val="el-GR"/>
        </w:rPr>
        <w:t xml:space="preserve"> </w:t>
      </w:r>
      <w:r>
        <w:rPr>
          <w:lang w:val="el-GR"/>
        </w:rPr>
        <w:t>για 10 δευτερόλεπτα</w:t>
      </w:r>
    </w:p>
    <w:p w:rsidR="00383D01" w:rsidRPr="00FA32EC" w:rsidRDefault="00383D01" w:rsidP="00383D01">
      <w:pPr>
        <w:pStyle w:val="ListBullet1"/>
        <w:keepNext/>
        <w:keepLines/>
        <w:numPr>
          <w:ilvl w:val="0"/>
          <w:numId w:val="0"/>
        </w:numPr>
        <w:ind w:left="840"/>
        <w:rPr>
          <w:lang w:val="el-GR"/>
        </w:rPr>
      </w:pPr>
      <w:r w:rsidRPr="00FA32EC">
        <w:rPr>
          <w:lang w:val="el-GR"/>
        </w:rPr>
        <w:t xml:space="preserve">                                                     30</w:t>
      </w:r>
      <w:r>
        <w:t>Hz</w:t>
      </w:r>
      <w:r w:rsidRPr="00FA32EC">
        <w:rPr>
          <w:lang w:val="el-GR"/>
        </w:rPr>
        <w:t xml:space="preserve"> </w:t>
      </w:r>
      <w:r>
        <w:rPr>
          <w:lang w:val="el-GR"/>
        </w:rPr>
        <w:t>για 10 δευτερόλεπτα</w:t>
      </w:r>
    </w:p>
    <w:p w:rsidR="00383D01" w:rsidRPr="00FA32EC" w:rsidRDefault="00383D01" w:rsidP="00383D01">
      <w:pPr>
        <w:pStyle w:val="ListBullet1"/>
        <w:keepNext/>
        <w:keepLines/>
        <w:numPr>
          <w:ilvl w:val="0"/>
          <w:numId w:val="0"/>
        </w:numPr>
        <w:rPr>
          <w:lang w:val="el-GR"/>
        </w:rPr>
      </w:pPr>
    </w:p>
    <w:p w:rsidR="00383D01" w:rsidRPr="001B02C5" w:rsidRDefault="00383D01" w:rsidP="00383D01">
      <w:pPr>
        <w:pStyle w:val="ListBullet1"/>
        <w:keepNext/>
        <w:keepLines/>
        <w:numPr>
          <w:ilvl w:val="0"/>
          <w:numId w:val="0"/>
        </w:numPr>
        <w:rPr>
          <w:b/>
          <w:color w:val="E36C0A"/>
          <w:lang w:val="el-GR"/>
        </w:rPr>
      </w:pPr>
      <w:r w:rsidRPr="001B02C5">
        <w:rPr>
          <w:b/>
          <w:color w:val="E36C0A"/>
          <w:lang w:val="el-GR"/>
        </w:rPr>
        <w:t xml:space="preserve">6.0.4    </w:t>
      </w:r>
      <w:r w:rsidRPr="00553C7A">
        <w:rPr>
          <w:b/>
          <w:color w:val="E36C0A"/>
        </w:rPr>
        <w:t>King</w:t>
      </w:r>
      <w:r w:rsidRPr="001B02C5">
        <w:rPr>
          <w:b/>
          <w:color w:val="E36C0A"/>
          <w:lang w:val="el-GR"/>
        </w:rPr>
        <w:t xml:space="preserve"> </w:t>
      </w:r>
      <w:r w:rsidRPr="00553C7A">
        <w:rPr>
          <w:b/>
          <w:color w:val="E36C0A"/>
        </w:rPr>
        <w:t>of</w:t>
      </w:r>
      <w:r w:rsidRPr="001B02C5">
        <w:rPr>
          <w:b/>
          <w:color w:val="E36C0A"/>
          <w:lang w:val="el-GR"/>
        </w:rPr>
        <w:t xml:space="preserve"> </w:t>
      </w:r>
      <w:r w:rsidRPr="00553C7A">
        <w:rPr>
          <w:b/>
          <w:color w:val="E36C0A"/>
        </w:rPr>
        <w:t>Voice</w:t>
      </w:r>
      <w:r w:rsidRPr="001B02C5">
        <w:rPr>
          <w:b/>
          <w:color w:val="E36C0A"/>
          <w:lang w:val="el-GR"/>
        </w:rPr>
        <w:t xml:space="preserve">  </w:t>
      </w:r>
    </w:p>
    <w:p w:rsidR="00383D01" w:rsidRPr="001B02C5" w:rsidRDefault="00383D01" w:rsidP="00383D01">
      <w:pPr>
        <w:pStyle w:val="ListBullet1"/>
        <w:keepNext/>
        <w:keepLines/>
        <w:numPr>
          <w:ilvl w:val="0"/>
          <w:numId w:val="0"/>
        </w:numPr>
        <w:rPr>
          <w:b/>
          <w:lang w:val="el-GR"/>
        </w:rPr>
      </w:pPr>
    </w:p>
    <w:p w:rsidR="00383D01" w:rsidRPr="00D73313" w:rsidRDefault="00383D01" w:rsidP="00383D01">
      <w:pPr>
        <w:rPr>
          <w:rFonts w:cs="Arial"/>
          <w:b/>
          <w:lang w:val="el-GR"/>
        </w:rPr>
      </w:pPr>
      <w:r w:rsidRPr="00D73313">
        <w:rPr>
          <w:rFonts w:cs="Arial"/>
          <w:b/>
          <w:lang w:val="el-GR"/>
        </w:rPr>
        <w:t xml:space="preserve">Προϋποθέσεις για να διαγωνιστείς στην </w:t>
      </w:r>
      <w:r w:rsidRPr="00D73313">
        <w:rPr>
          <w:rFonts w:cs="Arial"/>
          <w:b/>
          <w:lang w:val="en-US" w:eastAsia="it-IT"/>
        </w:rPr>
        <w:t>King</w:t>
      </w:r>
      <w:r w:rsidRPr="00D73313">
        <w:rPr>
          <w:rFonts w:cs="Arial"/>
          <w:b/>
          <w:lang w:val="el-GR" w:eastAsia="it-IT"/>
        </w:rPr>
        <w:t xml:space="preserve"> </w:t>
      </w:r>
      <w:r w:rsidRPr="00D73313">
        <w:rPr>
          <w:rFonts w:cs="Arial"/>
          <w:b/>
          <w:lang w:val="en-US" w:eastAsia="it-IT"/>
        </w:rPr>
        <w:t>of</w:t>
      </w:r>
      <w:r w:rsidRPr="00D73313">
        <w:rPr>
          <w:rFonts w:cs="Arial"/>
          <w:b/>
          <w:lang w:val="el-GR" w:eastAsia="it-IT"/>
        </w:rPr>
        <w:t xml:space="preserve"> </w:t>
      </w:r>
      <w:r w:rsidRPr="00D73313">
        <w:rPr>
          <w:rFonts w:cs="Arial"/>
          <w:b/>
          <w:lang w:val="en-US" w:eastAsia="it-IT"/>
        </w:rPr>
        <w:t>Voice</w:t>
      </w:r>
      <w:r w:rsidRPr="00D73313">
        <w:rPr>
          <w:rFonts w:cs="Arial"/>
          <w:b/>
          <w:lang w:val="el-GR"/>
        </w:rPr>
        <w:t>:</w:t>
      </w:r>
    </w:p>
    <w:p w:rsidR="00383D01" w:rsidRPr="00E52941" w:rsidRDefault="00383D01" w:rsidP="00D8644A">
      <w:pPr>
        <w:pStyle w:val="ListBullet1"/>
        <w:keepNext/>
        <w:keepLines/>
        <w:numPr>
          <w:ilvl w:val="0"/>
          <w:numId w:val="13"/>
        </w:numPr>
        <w:rPr>
          <w:lang w:val="el-GR" w:eastAsia="it-IT"/>
        </w:rPr>
      </w:pPr>
      <w:r>
        <w:rPr>
          <w:lang w:val="el-GR"/>
        </w:rPr>
        <w:t>Αυτή η κατηγορία είναι ανοιχτή σε όλους.</w:t>
      </w:r>
    </w:p>
    <w:p w:rsidR="00383D01" w:rsidRPr="002552D0" w:rsidRDefault="00383D01" w:rsidP="00D8644A">
      <w:pPr>
        <w:pStyle w:val="ListBullet1"/>
        <w:keepNext/>
        <w:keepLines/>
        <w:numPr>
          <w:ilvl w:val="0"/>
          <w:numId w:val="13"/>
        </w:numPr>
        <w:rPr>
          <w:b/>
          <w:lang w:val="el-GR"/>
        </w:rPr>
      </w:pPr>
      <w:r>
        <w:rPr>
          <w:lang w:val="el-GR" w:eastAsia="el-GR"/>
        </w:rPr>
        <w:t xml:space="preserve">Ο διαγωνιζόμενος σε αυτή την κατηγορία μπορεί να διαγωνιστεί και σε οποιαδήποτε άλλη  </w:t>
      </w:r>
      <w:r w:rsidRPr="002552D0">
        <w:rPr>
          <w:lang w:val="el-GR" w:eastAsia="el-GR"/>
        </w:rPr>
        <w:t>κατηγορία.</w:t>
      </w:r>
    </w:p>
    <w:p w:rsidR="00383D01" w:rsidRPr="002552D0" w:rsidRDefault="00383D01" w:rsidP="00383D01">
      <w:pPr>
        <w:pStyle w:val="ListBullet1"/>
        <w:keepNext/>
        <w:keepLines/>
        <w:numPr>
          <w:ilvl w:val="0"/>
          <w:numId w:val="0"/>
        </w:numPr>
        <w:rPr>
          <w:b/>
          <w:lang w:val="el-GR"/>
        </w:rPr>
      </w:pPr>
    </w:p>
    <w:p w:rsidR="00383D01" w:rsidRPr="00F409EB" w:rsidRDefault="00383D01" w:rsidP="00383D01">
      <w:pPr>
        <w:pStyle w:val="ListBullet1"/>
        <w:keepNext/>
        <w:keepLines/>
        <w:numPr>
          <w:ilvl w:val="0"/>
          <w:numId w:val="0"/>
        </w:numPr>
        <w:rPr>
          <w:b/>
          <w:lang w:val="el-GR" w:eastAsia="it-IT"/>
        </w:rPr>
      </w:pPr>
      <w:r>
        <w:rPr>
          <w:b/>
          <w:lang w:val="el-GR" w:eastAsia="it-IT"/>
        </w:rPr>
        <w:t>Επί Πλέον:</w:t>
      </w:r>
    </w:p>
    <w:p w:rsidR="00383D01" w:rsidRPr="00C27FFA" w:rsidRDefault="00383D01" w:rsidP="00D8644A">
      <w:pPr>
        <w:pStyle w:val="ListBullet1"/>
        <w:numPr>
          <w:ilvl w:val="0"/>
          <w:numId w:val="15"/>
        </w:numPr>
        <w:rPr>
          <w:lang w:val="el-GR"/>
        </w:rPr>
      </w:pPr>
      <w:r>
        <w:rPr>
          <w:lang w:val="el-GR"/>
        </w:rPr>
        <w:t>Στην</w:t>
      </w:r>
      <w:r w:rsidRPr="00C27FFA">
        <w:rPr>
          <w:lang w:val="el-GR"/>
        </w:rPr>
        <w:t xml:space="preserve"> </w:t>
      </w:r>
      <w:r>
        <w:t>ESPL</w:t>
      </w:r>
      <w:r w:rsidRPr="00C27FFA">
        <w:rPr>
          <w:lang w:val="el-GR"/>
        </w:rPr>
        <w:t xml:space="preserve"> </w:t>
      </w:r>
      <w:r>
        <w:rPr>
          <w:lang w:val="en-US"/>
        </w:rPr>
        <w:t>King</w:t>
      </w:r>
      <w:r w:rsidRPr="00ED386A">
        <w:rPr>
          <w:lang w:val="el-GR"/>
        </w:rPr>
        <w:t xml:space="preserve"> </w:t>
      </w:r>
      <w:r>
        <w:rPr>
          <w:lang w:val="en-US"/>
        </w:rPr>
        <w:t>of</w:t>
      </w:r>
      <w:r w:rsidRPr="00ED386A">
        <w:rPr>
          <w:lang w:val="el-GR"/>
        </w:rPr>
        <w:t xml:space="preserve"> </w:t>
      </w:r>
      <w:r>
        <w:rPr>
          <w:lang w:val="en-US"/>
        </w:rPr>
        <w:t>Base</w:t>
      </w:r>
      <w:r w:rsidRPr="00C27FFA">
        <w:rPr>
          <w:lang w:val="el-GR"/>
        </w:rPr>
        <w:t>,</w:t>
      </w:r>
      <w:r>
        <w:rPr>
          <w:lang w:val="el-GR"/>
        </w:rPr>
        <w:t xml:space="preserve">προαιρετικά γίνονται Εθνικοί Τελικοί αλλά όχι Διεθνείς Τελικοί </w:t>
      </w:r>
      <w:r w:rsidRPr="00C27FFA">
        <w:rPr>
          <w:lang w:val="el-GR"/>
        </w:rPr>
        <w:t xml:space="preserve">. </w:t>
      </w:r>
    </w:p>
    <w:p w:rsidR="00383D01" w:rsidRPr="0003751C" w:rsidRDefault="00383D01" w:rsidP="00D8644A">
      <w:pPr>
        <w:pStyle w:val="ListBullet1"/>
        <w:numPr>
          <w:ilvl w:val="0"/>
          <w:numId w:val="15"/>
        </w:numPr>
        <w:tabs>
          <w:tab w:val="num" w:pos="218"/>
        </w:tabs>
        <w:rPr>
          <w:lang w:val="el-GR"/>
        </w:rPr>
      </w:pPr>
      <w:r>
        <w:rPr>
          <w:lang w:val="el-GR"/>
        </w:rPr>
        <w:t>Οι Εθνικές Οργανώσεις είναι ελεύθερες να επεκτείνουν ή να συρρικνώσουν τους κανόνες κα</w:t>
      </w:r>
      <w:r w:rsidR="0003751C">
        <w:rPr>
          <w:lang w:val="el-GR"/>
        </w:rPr>
        <w:t xml:space="preserve">ι τις </w:t>
      </w:r>
      <w:r w:rsidRPr="0003751C">
        <w:rPr>
          <w:lang w:val="el-GR"/>
        </w:rPr>
        <w:t>κλάσεις ανάλογα με τις Εθνικές ανάγκες</w:t>
      </w:r>
    </w:p>
    <w:p w:rsidR="00383D01" w:rsidRPr="006772C2" w:rsidRDefault="00383D01" w:rsidP="00383D01">
      <w:pPr>
        <w:pStyle w:val="ListBullet1"/>
        <w:keepNext/>
        <w:keepLines/>
        <w:numPr>
          <w:ilvl w:val="0"/>
          <w:numId w:val="0"/>
        </w:numPr>
        <w:rPr>
          <w:b/>
          <w:lang w:val="el-GR"/>
        </w:rPr>
      </w:pPr>
      <w:r w:rsidRPr="006772C2">
        <w:rPr>
          <w:b/>
          <w:lang w:val="el-GR"/>
        </w:rPr>
        <w:t xml:space="preserve">   </w:t>
      </w:r>
    </w:p>
    <w:p w:rsidR="00383D01" w:rsidRDefault="00383D01" w:rsidP="00383D01">
      <w:pPr>
        <w:rPr>
          <w:rFonts w:cs="Arial"/>
          <w:b/>
        </w:rPr>
      </w:pPr>
      <w:r>
        <w:rPr>
          <w:rFonts w:cs="Arial"/>
          <w:b/>
          <w:lang w:val="el-GR"/>
        </w:rPr>
        <w:t>Πιθανές</w:t>
      </w:r>
      <w:r w:rsidRPr="006772C2">
        <w:rPr>
          <w:rFonts w:cs="Arial"/>
          <w:b/>
          <w:lang w:val="en-US"/>
        </w:rPr>
        <w:t xml:space="preserve"> </w:t>
      </w:r>
      <w:r>
        <w:rPr>
          <w:rFonts w:cs="Arial"/>
          <w:b/>
          <w:lang w:val="el-GR"/>
        </w:rPr>
        <w:t>Κλάσεις</w:t>
      </w:r>
      <w:r w:rsidRPr="00FF7FBA">
        <w:rPr>
          <w:rFonts w:cs="Arial"/>
          <w:b/>
        </w:rPr>
        <w:t>:</w:t>
      </w:r>
    </w:p>
    <w:p w:rsidR="00383D01" w:rsidRPr="00FF7FBA" w:rsidRDefault="00383D01" w:rsidP="00383D01">
      <w:pPr>
        <w:rPr>
          <w:rFonts w:cs="Arial"/>
          <w:b/>
        </w:rPr>
      </w:pPr>
    </w:p>
    <w:p w:rsidR="00383D01" w:rsidRPr="0003751C" w:rsidRDefault="00383D01" w:rsidP="00383D01">
      <w:pPr>
        <w:pStyle w:val="ListBullet1"/>
        <w:keepNext/>
        <w:keepLines/>
        <w:numPr>
          <w:ilvl w:val="0"/>
          <w:numId w:val="0"/>
        </w:numPr>
        <w:rPr>
          <w:b/>
          <w:lang w:val="en-US" w:eastAsia="it-IT"/>
        </w:rPr>
      </w:pPr>
      <w:r w:rsidRPr="00456CBF">
        <w:rPr>
          <w:b/>
          <w:highlight w:val="yellow"/>
          <w:lang w:eastAsia="it-IT"/>
        </w:rPr>
        <w:t>King of Voice   8</w:t>
      </w:r>
      <w:r w:rsidR="0003751C" w:rsidRPr="0003751C">
        <w:rPr>
          <w:b/>
          <w:lang w:val="en-US" w:eastAsia="it-IT"/>
        </w:rPr>
        <w:t xml:space="preserve"> </w:t>
      </w:r>
      <w:r w:rsidR="0003751C">
        <w:rPr>
          <w:b/>
          <w:vertAlign w:val="superscript"/>
          <w:lang w:val="en-US" w:eastAsia="it-IT"/>
        </w:rPr>
        <w:t>–</w:t>
      </w:r>
      <w:r w:rsidR="0003751C" w:rsidRPr="0003751C">
        <w:rPr>
          <w:b/>
          <w:vertAlign w:val="superscript"/>
          <w:lang w:val="en-US" w:eastAsia="it-IT"/>
        </w:rPr>
        <w:t xml:space="preserve"> </w:t>
      </w:r>
      <w:r w:rsidR="003B14CD" w:rsidRPr="0003751C">
        <w:rPr>
          <w:b/>
          <w:lang w:val="en-US" w:eastAsia="it-IT"/>
        </w:rPr>
        <w:t>4</w:t>
      </w:r>
      <w:r w:rsidR="0003751C">
        <w:rPr>
          <w:b/>
          <w:lang w:val="el-GR" w:eastAsia="it-IT"/>
        </w:rPr>
        <w:t>Η</w:t>
      </w:r>
    </w:p>
    <w:p w:rsidR="00383D01" w:rsidRPr="00DA4F4D" w:rsidRDefault="00383D01" w:rsidP="00383D01">
      <w:pPr>
        <w:pStyle w:val="ListBullet1"/>
        <w:keepNext/>
        <w:keepLines/>
        <w:numPr>
          <w:ilvl w:val="0"/>
          <w:numId w:val="0"/>
        </w:numPr>
        <w:rPr>
          <w:b/>
          <w:lang w:val="el-GR" w:eastAsia="it-IT"/>
        </w:rPr>
      </w:pPr>
      <w:r w:rsidRPr="00456CBF">
        <w:rPr>
          <w:b/>
          <w:highlight w:val="yellow"/>
          <w:lang w:eastAsia="it-IT"/>
        </w:rPr>
        <w:t>King</w:t>
      </w:r>
      <w:r w:rsidRPr="00DA4F4D">
        <w:rPr>
          <w:b/>
          <w:highlight w:val="yellow"/>
          <w:lang w:val="el-GR" w:eastAsia="it-IT"/>
        </w:rPr>
        <w:t xml:space="preserve"> </w:t>
      </w:r>
      <w:r w:rsidRPr="00456CBF">
        <w:rPr>
          <w:b/>
          <w:highlight w:val="yellow"/>
          <w:lang w:eastAsia="it-IT"/>
        </w:rPr>
        <w:t>of</w:t>
      </w:r>
      <w:r w:rsidRPr="00DA4F4D">
        <w:rPr>
          <w:b/>
          <w:highlight w:val="yellow"/>
          <w:lang w:val="el-GR" w:eastAsia="it-IT"/>
        </w:rPr>
        <w:t xml:space="preserve"> </w:t>
      </w:r>
      <w:r w:rsidRPr="00456CBF">
        <w:rPr>
          <w:b/>
          <w:highlight w:val="yellow"/>
          <w:lang w:eastAsia="it-IT"/>
        </w:rPr>
        <w:t>Voice</w:t>
      </w:r>
      <w:r w:rsidRPr="00DA4F4D">
        <w:rPr>
          <w:b/>
          <w:highlight w:val="yellow"/>
          <w:lang w:val="el-GR" w:eastAsia="it-IT"/>
        </w:rPr>
        <w:t xml:space="preserve"> 16</w:t>
      </w:r>
      <w:r w:rsidR="0003751C" w:rsidRPr="00DA4F4D">
        <w:rPr>
          <w:b/>
          <w:lang w:val="el-GR" w:eastAsia="it-IT"/>
        </w:rPr>
        <w:t xml:space="preserve"> </w:t>
      </w:r>
      <w:proofErr w:type="gramStart"/>
      <w:r w:rsidR="0003751C" w:rsidRPr="00DA4F4D">
        <w:rPr>
          <w:b/>
          <w:vertAlign w:val="superscript"/>
          <w:lang w:val="el-GR" w:eastAsia="it-IT"/>
        </w:rPr>
        <w:t xml:space="preserve">- </w:t>
      </w:r>
      <w:r w:rsidR="0003751C">
        <w:rPr>
          <w:b/>
          <w:vertAlign w:val="superscript"/>
          <w:lang w:val="el-GR" w:eastAsia="it-IT"/>
        </w:rPr>
        <w:t xml:space="preserve"> </w:t>
      </w:r>
      <w:r w:rsidR="0003751C" w:rsidRPr="00DA4F4D">
        <w:rPr>
          <w:b/>
          <w:lang w:val="el-GR" w:eastAsia="it-IT"/>
        </w:rPr>
        <w:t>8</w:t>
      </w:r>
      <w:r w:rsidR="0003751C">
        <w:rPr>
          <w:b/>
          <w:lang w:val="el-GR" w:eastAsia="it-IT"/>
        </w:rPr>
        <w:t>Η</w:t>
      </w:r>
      <w:proofErr w:type="gramEnd"/>
      <w:r w:rsidR="0003751C" w:rsidRPr="00DA4F4D">
        <w:rPr>
          <w:b/>
          <w:lang w:val="el-GR" w:eastAsia="it-IT"/>
        </w:rPr>
        <w:t xml:space="preserve"> </w:t>
      </w:r>
    </w:p>
    <w:p w:rsidR="00383D01" w:rsidRPr="00DA4F4D" w:rsidRDefault="00383D01" w:rsidP="00383D01">
      <w:pPr>
        <w:pStyle w:val="ListBullet1"/>
        <w:keepNext/>
        <w:keepLines/>
        <w:numPr>
          <w:ilvl w:val="0"/>
          <w:numId w:val="0"/>
        </w:numPr>
        <w:rPr>
          <w:b/>
          <w:lang w:val="el-GR" w:eastAsia="it-IT"/>
        </w:rPr>
      </w:pPr>
    </w:p>
    <w:p w:rsidR="00383D01" w:rsidRPr="00DA4F4D" w:rsidRDefault="00383D01" w:rsidP="00383D01">
      <w:pPr>
        <w:rPr>
          <w:rFonts w:cs="Arial"/>
          <w:b/>
          <w:lang w:val="el-GR"/>
        </w:rPr>
      </w:pPr>
      <w:r>
        <w:rPr>
          <w:rFonts w:cs="Arial"/>
          <w:b/>
          <w:lang w:val="el-GR"/>
        </w:rPr>
        <w:t>Πρόσθετοι</w:t>
      </w:r>
      <w:r w:rsidRPr="00DA4F4D">
        <w:rPr>
          <w:rFonts w:cs="Arial"/>
          <w:b/>
          <w:lang w:val="el-GR"/>
        </w:rPr>
        <w:t xml:space="preserve"> </w:t>
      </w:r>
      <w:r>
        <w:rPr>
          <w:rFonts w:cs="Arial"/>
          <w:b/>
          <w:lang w:val="el-GR"/>
        </w:rPr>
        <w:t>κανόνες</w:t>
      </w:r>
      <w:r w:rsidRPr="00DA4F4D">
        <w:rPr>
          <w:rFonts w:cs="Arial"/>
          <w:b/>
          <w:lang w:val="el-GR"/>
        </w:rPr>
        <w:t xml:space="preserve"> </w:t>
      </w:r>
      <w:r>
        <w:rPr>
          <w:rFonts w:cs="Arial"/>
          <w:b/>
          <w:lang w:val="el-GR"/>
        </w:rPr>
        <w:t>για</w:t>
      </w:r>
      <w:r w:rsidRPr="00DA4F4D">
        <w:rPr>
          <w:rFonts w:cs="Arial"/>
          <w:b/>
          <w:lang w:val="el-GR"/>
        </w:rPr>
        <w:t xml:space="preserve"> </w:t>
      </w:r>
      <w:r>
        <w:rPr>
          <w:rFonts w:cs="Arial"/>
          <w:b/>
          <w:lang w:val="el-GR"/>
        </w:rPr>
        <w:t>την</w:t>
      </w:r>
      <w:r w:rsidRPr="00DA4F4D">
        <w:rPr>
          <w:rFonts w:cs="Arial"/>
          <w:b/>
          <w:lang w:val="el-GR"/>
        </w:rPr>
        <w:t xml:space="preserve"> </w:t>
      </w:r>
      <w:r>
        <w:rPr>
          <w:rFonts w:cs="Arial"/>
          <w:b/>
        </w:rPr>
        <w:t>King</w:t>
      </w:r>
      <w:r w:rsidRPr="00DA4F4D">
        <w:rPr>
          <w:rFonts w:cs="Arial"/>
          <w:b/>
          <w:lang w:val="el-GR"/>
        </w:rPr>
        <w:t xml:space="preserve"> </w:t>
      </w:r>
      <w:r>
        <w:rPr>
          <w:rFonts w:cs="Arial"/>
          <w:b/>
        </w:rPr>
        <w:t>of</w:t>
      </w:r>
      <w:r w:rsidRPr="00DA4F4D">
        <w:rPr>
          <w:rFonts w:cs="Arial"/>
          <w:b/>
          <w:lang w:val="el-GR"/>
        </w:rPr>
        <w:t xml:space="preserve"> </w:t>
      </w:r>
      <w:r>
        <w:rPr>
          <w:rFonts w:cs="Arial"/>
          <w:b/>
        </w:rPr>
        <w:t>Voice</w:t>
      </w:r>
      <w:r w:rsidRPr="00DA4F4D">
        <w:rPr>
          <w:rFonts w:cs="Arial"/>
          <w:b/>
          <w:lang w:val="el-GR"/>
        </w:rPr>
        <w:t xml:space="preserve"> </w:t>
      </w:r>
      <w:r>
        <w:rPr>
          <w:rFonts w:cs="Arial"/>
          <w:b/>
          <w:lang w:val="el-GR"/>
        </w:rPr>
        <w:t>Κλάσεις</w:t>
      </w:r>
      <w:r w:rsidRPr="00DA4F4D">
        <w:rPr>
          <w:rFonts w:cs="Arial"/>
          <w:b/>
          <w:lang w:val="el-GR"/>
        </w:rPr>
        <w:t>:</w:t>
      </w:r>
    </w:p>
    <w:p w:rsidR="00383D01" w:rsidRDefault="00383D01" w:rsidP="00D8644A">
      <w:pPr>
        <w:numPr>
          <w:ilvl w:val="0"/>
          <w:numId w:val="17"/>
        </w:numPr>
        <w:rPr>
          <w:rFonts w:cs="Arial"/>
          <w:lang w:val="el-GR"/>
        </w:rPr>
      </w:pPr>
      <w:r>
        <w:rPr>
          <w:rFonts w:cs="Arial"/>
          <w:lang w:val="el-GR"/>
        </w:rPr>
        <w:t xml:space="preserve">Αυτοκίνητα με τοίχο μπορούν να διαγωνιστούν στην </w:t>
      </w:r>
      <w:r>
        <w:rPr>
          <w:rFonts w:cs="Arial"/>
          <w:lang w:val="en-US"/>
        </w:rPr>
        <w:t>King</w:t>
      </w:r>
      <w:r w:rsidRPr="00996876">
        <w:rPr>
          <w:rFonts w:cs="Arial"/>
          <w:lang w:val="el-GR"/>
        </w:rPr>
        <w:t xml:space="preserve"> </w:t>
      </w:r>
      <w:r>
        <w:rPr>
          <w:rFonts w:cs="Arial"/>
          <w:lang w:val="en-US"/>
        </w:rPr>
        <w:t>of</w:t>
      </w:r>
      <w:r w:rsidRPr="00996876">
        <w:rPr>
          <w:rFonts w:cs="Arial"/>
          <w:lang w:val="el-GR"/>
        </w:rPr>
        <w:t xml:space="preserve"> </w:t>
      </w:r>
      <w:r>
        <w:rPr>
          <w:rFonts w:cs="Arial"/>
          <w:lang w:val="en-US"/>
        </w:rPr>
        <w:t>Voice</w:t>
      </w:r>
      <w:r w:rsidRPr="00996876">
        <w:rPr>
          <w:rFonts w:cs="Arial"/>
          <w:lang w:val="el-GR"/>
        </w:rPr>
        <w:t xml:space="preserve"> 16 </w:t>
      </w:r>
      <w:r>
        <w:rPr>
          <w:rFonts w:cs="Arial"/>
          <w:lang w:val="el-GR"/>
        </w:rPr>
        <w:t xml:space="preserve">ή </w:t>
      </w:r>
      <w:r>
        <w:rPr>
          <w:rFonts w:cs="Arial"/>
          <w:lang w:val="en-US"/>
        </w:rPr>
        <w:t>Unlimited</w:t>
      </w:r>
      <w:r w:rsidRPr="00996876">
        <w:rPr>
          <w:rFonts w:cs="Arial"/>
          <w:lang w:val="el-GR"/>
        </w:rPr>
        <w:t xml:space="preserve"> </w:t>
      </w:r>
      <w:r>
        <w:rPr>
          <w:rFonts w:cs="Arial"/>
          <w:lang w:val="el-GR"/>
        </w:rPr>
        <w:t>ανάλογα τον αριθμό μεγαφώνων μεσαίων</w:t>
      </w:r>
      <w:r w:rsidRPr="00996876">
        <w:rPr>
          <w:rFonts w:cs="Arial"/>
          <w:lang w:val="el-GR"/>
        </w:rPr>
        <w:t>.</w:t>
      </w:r>
    </w:p>
    <w:p w:rsidR="00383D01" w:rsidRDefault="00383D01" w:rsidP="00D8644A">
      <w:pPr>
        <w:numPr>
          <w:ilvl w:val="0"/>
          <w:numId w:val="17"/>
        </w:numPr>
        <w:rPr>
          <w:rFonts w:cs="Arial"/>
          <w:lang w:val="el-GR"/>
        </w:rPr>
      </w:pPr>
      <w:r>
        <w:rPr>
          <w:rFonts w:cs="Arial"/>
          <w:lang w:val="el-GR"/>
        </w:rPr>
        <w:t xml:space="preserve">Απαγορεύεται η τοποθέτηση μεγαφώνων μεσαίων/κόρνων στις μπροστινές κολώνες, στο τιμόνι, στα </w:t>
      </w:r>
      <w:r w:rsidR="002552D0">
        <w:rPr>
          <w:rFonts w:cs="Arial"/>
          <w:lang w:val="el-GR"/>
        </w:rPr>
        <w:t>όργανα</w:t>
      </w:r>
      <w:r>
        <w:rPr>
          <w:rFonts w:cs="Arial"/>
          <w:lang w:val="el-GR"/>
        </w:rPr>
        <w:t>,  στο πάτωμα, στον ουρανό και στα μπροστινά καθίσματα.</w:t>
      </w:r>
    </w:p>
    <w:p w:rsidR="00245CAD" w:rsidRPr="00245CAD" w:rsidRDefault="00245CAD" w:rsidP="00D8644A">
      <w:pPr>
        <w:numPr>
          <w:ilvl w:val="0"/>
          <w:numId w:val="17"/>
        </w:numPr>
        <w:rPr>
          <w:rFonts w:cs="Arial"/>
          <w:color w:val="FF0000"/>
          <w:lang w:val="el-GR"/>
        </w:rPr>
      </w:pPr>
      <w:r w:rsidRPr="00245CAD">
        <w:rPr>
          <w:rFonts w:cs="Arial"/>
          <w:color w:val="FF0000"/>
          <w:lang w:val="el-GR"/>
        </w:rPr>
        <w:t xml:space="preserve">Το </w:t>
      </w:r>
      <w:r w:rsidR="004B6184">
        <w:rPr>
          <w:rFonts w:cs="Arial"/>
          <w:color w:val="FF0000"/>
          <w:lang w:val="el-GR"/>
        </w:rPr>
        <w:t>μέγιστο</w:t>
      </w:r>
      <w:r w:rsidRPr="00245CAD">
        <w:rPr>
          <w:rFonts w:cs="Arial"/>
          <w:color w:val="FF0000"/>
          <w:lang w:val="el-GR"/>
        </w:rPr>
        <w:t xml:space="preserve"> </w:t>
      </w:r>
      <w:r w:rsidR="004B6184" w:rsidRPr="00245CAD">
        <w:rPr>
          <w:rFonts w:cs="Arial"/>
          <w:color w:val="FF0000"/>
          <w:lang w:val="el-GR"/>
        </w:rPr>
        <w:t>ύψος</w:t>
      </w:r>
      <w:r w:rsidRPr="00245CAD">
        <w:rPr>
          <w:rFonts w:cs="Arial"/>
          <w:color w:val="FF0000"/>
          <w:lang w:val="el-GR"/>
        </w:rPr>
        <w:t xml:space="preserve"> των </w:t>
      </w:r>
      <w:r w:rsidR="004B6184" w:rsidRPr="00245CAD">
        <w:rPr>
          <w:rFonts w:cs="Arial"/>
          <w:color w:val="FF0000"/>
          <w:lang w:val="el-GR"/>
        </w:rPr>
        <w:t>πάνελ</w:t>
      </w:r>
      <w:r w:rsidRPr="00245CAD">
        <w:rPr>
          <w:rFonts w:cs="Arial"/>
          <w:color w:val="FF0000"/>
          <w:lang w:val="el-GR"/>
        </w:rPr>
        <w:t xml:space="preserve"> στις </w:t>
      </w:r>
      <w:r w:rsidR="004B6184" w:rsidRPr="00245CAD">
        <w:rPr>
          <w:rFonts w:cs="Arial"/>
          <w:color w:val="FF0000"/>
          <w:lang w:val="el-GR"/>
        </w:rPr>
        <w:t>πόρτες</w:t>
      </w:r>
      <w:r w:rsidRPr="00245CAD">
        <w:rPr>
          <w:rFonts w:cs="Arial"/>
          <w:color w:val="FF0000"/>
          <w:lang w:val="el-GR"/>
        </w:rPr>
        <w:t xml:space="preserve"> είναι 10</w:t>
      </w:r>
      <w:r w:rsidRPr="00245CAD">
        <w:rPr>
          <w:rFonts w:cs="Arial"/>
          <w:color w:val="FF0000"/>
          <w:lang w:val="en-US"/>
        </w:rPr>
        <w:t>cm</w:t>
      </w:r>
      <w:r w:rsidR="007751F1">
        <w:rPr>
          <w:rFonts w:cs="Arial"/>
          <w:color w:val="FF0000"/>
          <w:lang w:val="el-GR"/>
        </w:rPr>
        <w:t xml:space="preserve"> </w:t>
      </w:r>
      <w:r w:rsidR="004B6184">
        <w:rPr>
          <w:rFonts w:cs="Arial"/>
          <w:color w:val="FF0000"/>
          <w:lang w:val="el-GR"/>
        </w:rPr>
        <w:t>πάνω</w:t>
      </w:r>
      <w:r w:rsidR="007751F1">
        <w:rPr>
          <w:rFonts w:cs="Arial"/>
          <w:color w:val="FF0000"/>
          <w:lang w:val="el-GR"/>
        </w:rPr>
        <w:t xml:space="preserve"> από τη </w:t>
      </w:r>
      <w:r w:rsidR="004B6184">
        <w:rPr>
          <w:rFonts w:cs="Arial"/>
          <w:color w:val="FF0000"/>
          <w:lang w:val="el-GR"/>
        </w:rPr>
        <w:t>γλίστρα</w:t>
      </w:r>
      <w:r w:rsidR="007751F1">
        <w:rPr>
          <w:rFonts w:cs="Arial"/>
          <w:color w:val="FF0000"/>
          <w:lang w:val="el-GR"/>
        </w:rPr>
        <w:t>.</w:t>
      </w:r>
    </w:p>
    <w:p w:rsidR="00383D01" w:rsidRDefault="00383D01" w:rsidP="00D8644A">
      <w:pPr>
        <w:pStyle w:val="ListParagraph"/>
        <w:numPr>
          <w:ilvl w:val="0"/>
          <w:numId w:val="17"/>
        </w:numPr>
        <w:rPr>
          <w:rFonts w:cs="Arial"/>
          <w:color w:val="FF0000"/>
          <w:lang w:val="el-GR"/>
        </w:rPr>
      </w:pPr>
      <w:r>
        <w:rPr>
          <w:rFonts w:cs="Arial"/>
          <w:color w:val="FF0000"/>
          <w:lang w:val="el-GR"/>
        </w:rPr>
        <w:t>Ο</w:t>
      </w:r>
      <w:r w:rsidRPr="00023948">
        <w:rPr>
          <w:rFonts w:cs="Arial"/>
          <w:color w:val="FF0000"/>
          <w:lang w:val="el-GR"/>
        </w:rPr>
        <w:t>ι κατασκευές στο ταμπλό μαζί με  τα μεγάφωνα, έχουν μ</w:t>
      </w:r>
      <w:r w:rsidR="001C06FE">
        <w:rPr>
          <w:rFonts w:cs="Arial"/>
          <w:color w:val="FF0000"/>
          <w:lang w:val="el-GR"/>
        </w:rPr>
        <w:t>έγιστο</w:t>
      </w:r>
      <w:r w:rsidRPr="00023948">
        <w:rPr>
          <w:rFonts w:cs="Arial"/>
          <w:color w:val="FF0000"/>
          <w:lang w:val="el-GR"/>
        </w:rPr>
        <w:t xml:space="preserve"> επιτρεπτό ύψος, τα 20cm από την γλίστρα της </w:t>
      </w:r>
      <w:r w:rsidR="002552D0" w:rsidRPr="00023948">
        <w:rPr>
          <w:rFonts w:cs="Arial"/>
          <w:color w:val="FF0000"/>
          <w:lang w:val="el-GR"/>
        </w:rPr>
        <w:t>πλαϊνής</w:t>
      </w:r>
      <w:r w:rsidRPr="00023948">
        <w:rPr>
          <w:rFonts w:cs="Arial"/>
          <w:color w:val="FF0000"/>
          <w:lang w:val="el-GR"/>
        </w:rPr>
        <w:t xml:space="preserve"> πόρτας.</w:t>
      </w:r>
    </w:p>
    <w:p w:rsidR="00F763B8" w:rsidRDefault="00F763B8" w:rsidP="00D8644A">
      <w:pPr>
        <w:pStyle w:val="ListParagraph"/>
        <w:numPr>
          <w:ilvl w:val="0"/>
          <w:numId w:val="17"/>
        </w:numPr>
        <w:rPr>
          <w:rFonts w:cs="Arial"/>
          <w:color w:val="FF0000"/>
          <w:lang w:val="el-GR"/>
        </w:rPr>
      </w:pPr>
      <w:r>
        <w:rPr>
          <w:rFonts w:cs="Arial"/>
          <w:color w:val="FF0000"/>
          <w:lang w:val="el-GR"/>
        </w:rPr>
        <w:t xml:space="preserve">Απαγορεύονται οι ακουμπιτες </w:t>
      </w:r>
      <w:r w:rsidR="008C1F3C">
        <w:rPr>
          <w:rFonts w:cs="Arial"/>
          <w:color w:val="FF0000"/>
          <w:lang w:val="el-GR"/>
        </w:rPr>
        <w:t>κατασκευές</w:t>
      </w:r>
      <w:r>
        <w:rPr>
          <w:rFonts w:cs="Arial"/>
          <w:color w:val="FF0000"/>
          <w:lang w:val="el-GR"/>
        </w:rPr>
        <w:t xml:space="preserve">. Όλα </w:t>
      </w:r>
      <w:r w:rsidR="003B14CD">
        <w:rPr>
          <w:rFonts w:cs="Arial"/>
          <w:color w:val="FF0000"/>
          <w:lang w:val="el-GR"/>
        </w:rPr>
        <w:t>πρέπει</w:t>
      </w:r>
      <w:r>
        <w:rPr>
          <w:rFonts w:cs="Arial"/>
          <w:color w:val="FF0000"/>
          <w:lang w:val="el-GR"/>
        </w:rPr>
        <w:t xml:space="preserve"> να είναι </w:t>
      </w:r>
      <w:r w:rsidR="003B14CD">
        <w:rPr>
          <w:rFonts w:cs="Arial"/>
          <w:color w:val="FF0000"/>
          <w:lang w:val="el-GR"/>
        </w:rPr>
        <w:t>σωστά</w:t>
      </w:r>
      <w:r>
        <w:rPr>
          <w:rFonts w:cs="Arial"/>
          <w:color w:val="FF0000"/>
          <w:lang w:val="el-GR"/>
        </w:rPr>
        <w:t xml:space="preserve"> </w:t>
      </w:r>
      <w:r w:rsidR="003B14CD">
        <w:rPr>
          <w:rFonts w:cs="Arial"/>
          <w:color w:val="FF0000"/>
          <w:lang w:val="el-GR"/>
        </w:rPr>
        <w:t>στερεωμένα</w:t>
      </w:r>
      <w:r>
        <w:rPr>
          <w:rFonts w:cs="Arial"/>
          <w:color w:val="FF0000"/>
          <w:lang w:val="el-GR"/>
        </w:rPr>
        <w:t>.</w:t>
      </w:r>
    </w:p>
    <w:p w:rsidR="0003751C" w:rsidRPr="00023948" w:rsidRDefault="0003751C" w:rsidP="0003751C">
      <w:pPr>
        <w:pStyle w:val="ListParagraph"/>
        <w:ind w:left="502"/>
        <w:rPr>
          <w:rFonts w:cs="Arial"/>
          <w:color w:val="FF0000"/>
          <w:lang w:val="el-GR"/>
        </w:rPr>
      </w:pPr>
      <w:r>
        <w:rPr>
          <w:rFonts w:cs="Arial"/>
          <w:color w:val="FF0000"/>
          <w:lang w:val="el-GR"/>
        </w:rPr>
        <w:t>Αλλ</w:t>
      </w:r>
      <w:r w:rsidR="00E30D3A">
        <w:rPr>
          <w:rFonts w:cs="Arial"/>
          <w:color w:val="FF0000"/>
          <w:lang w:val="el-GR"/>
        </w:rPr>
        <w:t>ιώς αφαιρούνται οι κατασκευές, ή</w:t>
      </w:r>
      <w:r>
        <w:rPr>
          <w:rFonts w:cs="Arial"/>
          <w:color w:val="FF0000"/>
          <w:lang w:val="el-GR"/>
        </w:rPr>
        <w:t xml:space="preserve"> 20 βαθμοί.</w:t>
      </w:r>
    </w:p>
    <w:p w:rsidR="00383D01" w:rsidRPr="00996876" w:rsidRDefault="00383D01" w:rsidP="00383D01">
      <w:pPr>
        <w:pStyle w:val="ListBullet1"/>
        <w:keepNext/>
        <w:keepLines/>
        <w:numPr>
          <w:ilvl w:val="0"/>
          <w:numId w:val="0"/>
        </w:numPr>
        <w:rPr>
          <w:b/>
          <w:lang w:val="el-GR" w:eastAsia="it-IT"/>
        </w:rPr>
      </w:pPr>
    </w:p>
    <w:p w:rsidR="00383D01" w:rsidRDefault="00383D01" w:rsidP="00383D01">
      <w:pPr>
        <w:pStyle w:val="ListBullet1"/>
        <w:keepNext/>
        <w:keepLines/>
        <w:numPr>
          <w:ilvl w:val="0"/>
          <w:numId w:val="0"/>
        </w:numPr>
        <w:rPr>
          <w:b/>
          <w:lang w:eastAsia="it-IT"/>
        </w:rPr>
      </w:pPr>
      <w:r w:rsidRPr="000B787D">
        <w:rPr>
          <w:b/>
          <w:highlight w:val="yellow"/>
          <w:lang w:eastAsia="it-IT"/>
        </w:rPr>
        <w:t>King of Voice Unlimited</w:t>
      </w:r>
    </w:p>
    <w:p w:rsidR="00383D01" w:rsidRDefault="00383D01" w:rsidP="00383D01">
      <w:pPr>
        <w:pStyle w:val="ListBullet1"/>
        <w:keepNext/>
        <w:keepLines/>
        <w:numPr>
          <w:ilvl w:val="0"/>
          <w:numId w:val="0"/>
        </w:numPr>
        <w:rPr>
          <w:b/>
          <w:lang w:eastAsia="it-IT"/>
        </w:rPr>
      </w:pPr>
    </w:p>
    <w:p w:rsidR="00383D01" w:rsidRPr="00F1348D" w:rsidRDefault="00383D01" w:rsidP="00D8644A">
      <w:pPr>
        <w:pStyle w:val="ListBullet1"/>
        <w:keepNext/>
        <w:keepLines/>
        <w:numPr>
          <w:ilvl w:val="0"/>
          <w:numId w:val="16"/>
        </w:numPr>
        <w:tabs>
          <w:tab w:val="clear" w:pos="840"/>
        </w:tabs>
        <w:rPr>
          <w:b/>
          <w:lang w:eastAsia="it-IT"/>
        </w:rPr>
      </w:pPr>
      <w:r>
        <w:rPr>
          <w:b/>
          <w:lang w:val="el-GR" w:eastAsia="it-IT"/>
        </w:rPr>
        <w:t>Τα πάντα επιτρέπονται.</w:t>
      </w:r>
    </w:p>
    <w:p w:rsidR="00F1348D" w:rsidRPr="00F1348D" w:rsidRDefault="00F1348D" w:rsidP="00D8644A">
      <w:pPr>
        <w:pStyle w:val="ListBullet1"/>
        <w:keepNext/>
        <w:keepLines/>
        <w:numPr>
          <w:ilvl w:val="0"/>
          <w:numId w:val="16"/>
        </w:numPr>
        <w:tabs>
          <w:tab w:val="clear" w:pos="840"/>
        </w:tabs>
        <w:rPr>
          <w:b/>
          <w:lang w:val="el-GR" w:eastAsia="it-IT"/>
        </w:rPr>
      </w:pPr>
      <w:r>
        <w:rPr>
          <w:rFonts w:cs="Arial"/>
          <w:lang w:val="el-GR"/>
        </w:rPr>
        <w:t>Απαγορεύεται η τοποθέτηση μεγαφώνων μεσαίων/κόρνων, στο τιμόνι, &amp; στο πάτωμα.</w:t>
      </w:r>
    </w:p>
    <w:p w:rsidR="00161301" w:rsidRDefault="00161301" w:rsidP="00D8644A">
      <w:pPr>
        <w:pStyle w:val="ListParagraph"/>
        <w:numPr>
          <w:ilvl w:val="0"/>
          <w:numId w:val="16"/>
        </w:numPr>
        <w:rPr>
          <w:rFonts w:cs="Arial"/>
          <w:color w:val="FF0000"/>
          <w:lang w:val="el-GR"/>
        </w:rPr>
      </w:pPr>
      <w:r>
        <w:rPr>
          <w:rFonts w:cs="Arial"/>
          <w:color w:val="FF0000"/>
          <w:lang w:val="el-GR"/>
        </w:rPr>
        <w:t>Απαγορεύονται οι ακουμπιτες κατασκευές. Όλα πρέπει να είναι σωστά στερεωμένα.</w:t>
      </w:r>
    </w:p>
    <w:p w:rsidR="002632EC" w:rsidRPr="002632EC" w:rsidRDefault="00161301" w:rsidP="002632EC">
      <w:pPr>
        <w:pStyle w:val="ListParagraph"/>
        <w:ind w:left="502"/>
        <w:rPr>
          <w:rFonts w:cs="Arial"/>
          <w:color w:val="FF0000"/>
          <w:lang w:val="el-GR"/>
        </w:rPr>
      </w:pPr>
      <w:r>
        <w:rPr>
          <w:rFonts w:cs="Arial"/>
          <w:color w:val="FF0000"/>
          <w:lang w:val="el-GR"/>
        </w:rPr>
        <w:t xml:space="preserve">        Αλλιώς αφαιρούνται οι κατασκευές, η 20 βαθμοί.</w:t>
      </w:r>
    </w:p>
    <w:p w:rsidR="00245CAD" w:rsidRPr="007751F1" w:rsidRDefault="00F1348D" w:rsidP="00D8644A">
      <w:pPr>
        <w:pStyle w:val="ListBullet1"/>
        <w:keepNext/>
        <w:keepLines/>
        <w:numPr>
          <w:ilvl w:val="0"/>
          <w:numId w:val="16"/>
        </w:numPr>
        <w:tabs>
          <w:tab w:val="clear" w:pos="840"/>
        </w:tabs>
        <w:rPr>
          <w:color w:val="FF0000"/>
          <w:lang w:val="el-GR" w:eastAsia="it-IT"/>
        </w:rPr>
      </w:pPr>
      <w:r>
        <w:rPr>
          <w:color w:val="FF0000"/>
          <w:lang w:val="el-GR" w:eastAsia="it-IT"/>
        </w:rPr>
        <w:t>Να υπάρχει κάθισμα οδ</w:t>
      </w:r>
      <w:r w:rsidR="00245CAD">
        <w:rPr>
          <w:color w:val="FF0000"/>
          <w:lang w:val="el-GR" w:eastAsia="it-IT"/>
        </w:rPr>
        <w:t xml:space="preserve">ηγού με </w:t>
      </w:r>
      <w:r w:rsidR="004B6184">
        <w:rPr>
          <w:color w:val="FF0000"/>
          <w:lang w:val="el-GR" w:eastAsia="it-IT"/>
        </w:rPr>
        <w:t>πλάτη</w:t>
      </w:r>
      <w:r w:rsidR="00245CAD">
        <w:rPr>
          <w:color w:val="FF0000"/>
          <w:lang w:val="el-GR" w:eastAsia="it-IT"/>
        </w:rPr>
        <w:t xml:space="preserve"> – όχι </w:t>
      </w:r>
      <w:r w:rsidR="007751F1">
        <w:rPr>
          <w:color w:val="FF0000"/>
          <w:lang w:val="el-GR" w:eastAsia="it-IT"/>
        </w:rPr>
        <w:t>ιδιοκατασκευη.</w:t>
      </w:r>
    </w:p>
    <w:p w:rsidR="0003751C" w:rsidRPr="004F7A86" w:rsidRDefault="004F7A86" w:rsidP="00D8644A">
      <w:pPr>
        <w:numPr>
          <w:ilvl w:val="0"/>
          <w:numId w:val="16"/>
        </w:numPr>
        <w:rPr>
          <w:rFonts w:cs="Arial"/>
          <w:color w:val="FF0000"/>
          <w:lang w:val="el-GR"/>
        </w:rPr>
      </w:pPr>
      <w:r>
        <w:rPr>
          <w:rFonts w:cs="Arial"/>
          <w:color w:val="FF0000"/>
          <w:lang w:val="el-GR"/>
        </w:rPr>
        <w:t xml:space="preserve">Είναι </w:t>
      </w:r>
      <w:r w:rsidR="004B6184">
        <w:rPr>
          <w:rFonts w:cs="Arial"/>
          <w:color w:val="FF0000"/>
          <w:lang w:val="el-GR"/>
        </w:rPr>
        <w:t>ευθύνη</w:t>
      </w:r>
      <w:r>
        <w:rPr>
          <w:rFonts w:cs="Arial"/>
          <w:color w:val="FF0000"/>
          <w:lang w:val="el-GR"/>
        </w:rPr>
        <w:t xml:space="preserve"> του </w:t>
      </w:r>
      <w:r w:rsidR="004B6184">
        <w:rPr>
          <w:rFonts w:cs="Arial"/>
          <w:color w:val="FF0000"/>
          <w:lang w:val="el-GR"/>
        </w:rPr>
        <w:t>διαγωνιζόμενου</w:t>
      </w:r>
      <w:r>
        <w:rPr>
          <w:rFonts w:cs="Arial"/>
          <w:color w:val="FF0000"/>
          <w:lang w:val="el-GR"/>
        </w:rPr>
        <w:t xml:space="preserve"> η </w:t>
      </w:r>
      <w:r w:rsidR="004B6184">
        <w:rPr>
          <w:rFonts w:cs="Arial"/>
          <w:color w:val="FF0000"/>
          <w:lang w:val="el-GR"/>
        </w:rPr>
        <w:t>ασφαλής</w:t>
      </w:r>
      <w:r>
        <w:rPr>
          <w:rFonts w:cs="Arial"/>
          <w:color w:val="FF0000"/>
          <w:lang w:val="el-GR"/>
        </w:rPr>
        <w:t xml:space="preserve"> </w:t>
      </w:r>
      <w:r w:rsidR="004B6184">
        <w:rPr>
          <w:rFonts w:cs="Arial"/>
          <w:color w:val="FF0000"/>
          <w:lang w:val="el-GR"/>
        </w:rPr>
        <w:t>κίνηση</w:t>
      </w:r>
      <w:r>
        <w:rPr>
          <w:rFonts w:cs="Arial"/>
          <w:color w:val="FF0000"/>
          <w:lang w:val="el-GR"/>
        </w:rPr>
        <w:t xml:space="preserve"> του </w:t>
      </w:r>
      <w:r w:rsidR="004B6184">
        <w:rPr>
          <w:rFonts w:cs="Arial"/>
          <w:color w:val="FF0000"/>
          <w:lang w:val="el-GR"/>
        </w:rPr>
        <w:t>αυτοκίνητου</w:t>
      </w:r>
      <w:r>
        <w:rPr>
          <w:rFonts w:cs="Arial"/>
          <w:color w:val="FF0000"/>
          <w:lang w:val="el-GR"/>
        </w:rPr>
        <w:t xml:space="preserve">. </w:t>
      </w:r>
    </w:p>
    <w:p w:rsidR="0003751C" w:rsidRPr="00161301" w:rsidRDefault="0003751C" w:rsidP="0003751C">
      <w:pPr>
        <w:pStyle w:val="ListBullet1"/>
        <w:keepNext/>
        <w:keepLines/>
        <w:numPr>
          <w:ilvl w:val="0"/>
          <w:numId w:val="0"/>
        </w:numPr>
        <w:tabs>
          <w:tab w:val="clear" w:pos="840"/>
        </w:tabs>
        <w:ind w:left="840" w:hanging="240"/>
        <w:rPr>
          <w:b/>
          <w:lang w:val="el-GR" w:eastAsia="it-IT"/>
        </w:rPr>
      </w:pPr>
    </w:p>
    <w:p w:rsidR="0003751C" w:rsidRPr="0003751C" w:rsidRDefault="0003751C" w:rsidP="00383D01">
      <w:pPr>
        <w:pStyle w:val="ListBullet1"/>
        <w:keepNext/>
        <w:keepLines/>
        <w:numPr>
          <w:ilvl w:val="0"/>
          <w:numId w:val="0"/>
        </w:numPr>
        <w:tabs>
          <w:tab w:val="clear" w:pos="840"/>
        </w:tabs>
        <w:ind w:left="927"/>
        <w:rPr>
          <w:b/>
          <w:lang w:val="el-GR" w:eastAsia="it-IT"/>
        </w:rPr>
      </w:pPr>
    </w:p>
    <w:p w:rsidR="00383D01" w:rsidRPr="002D0BD0" w:rsidRDefault="00383D01" w:rsidP="00383D01">
      <w:pPr>
        <w:keepNext/>
        <w:keepLines/>
        <w:rPr>
          <w:rFonts w:cs="Arial"/>
          <w:b/>
        </w:rPr>
      </w:pPr>
      <w:r>
        <w:rPr>
          <w:rFonts w:cs="Arial"/>
          <w:b/>
          <w:lang w:val="el-GR" w:eastAsia="it-IT"/>
        </w:rPr>
        <w:t>Διαδικασία αξιολόγησης</w:t>
      </w:r>
      <w:r w:rsidRPr="002D0BD0">
        <w:rPr>
          <w:rFonts w:cs="Arial"/>
          <w:b/>
        </w:rPr>
        <w:t>:</w:t>
      </w:r>
    </w:p>
    <w:p w:rsidR="00383D01" w:rsidRPr="002D0BD0" w:rsidRDefault="00383D01" w:rsidP="00383D01">
      <w:pPr>
        <w:pStyle w:val="ListBullet1"/>
        <w:keepNext/>
        <w:keepLines/>
        <w:tabs>
          <w:tab w:val="num" w:pos="218"/>
        </w:tabs>
      </w:pPr>
      <w:r>
        <w:rPr>
          <w:lang w:val="el-GR"/>
        </w:rPr>
        <w:t>Χωρίς αξιολόγηση εγκατάστασης</w:t>
      </w:r>
    </w:p>
    <w:p w:rsidR="00383D01" w:rsidRPr="00E502A3" w:rsidRDefault="00383D01" w:rsidP="00383D01">
      <w:pPr>
        <w:pStyle w:val="ListBullet1"/>
        <w:keepNext/>
        <w:keepLines/>
        <w:tabs>
          <w:tab w:val="num" w:pos="218"/>
        </w:tabs>
        <w:rPr>
          <w:lang w:val="el-GR"/>
        </w:rPr>
      </w:pPr>
      <w:r>
        <w:rPr>
          <w:lang w:val="el-GR"/>
        </w:rPr>
        <w:t>Μέτρηση</w:t>
      </w:r>
      <w:r w:rsidRPr="00E502A3">
        <w:rPr>
          <w:lang w:val="el-GR"/>
        </w:rPr>
        <w:t xml:space="preserve"> </w:t>
      </w:r>
      <w:r>
        <w:rPr>
          <w:lang w:val="el-GR"/>
        </w:rPr>
        <w:t>με</w:t>
      </w:r>
      <w:r w:rsidRPr="00E502A3">
        <w:rPr>
          <w:lang w:val="el-GR"/>
        </w:rPr>
        <w:t xml:space="preserve"> </w:t>
      </w:r>
      <w:r>
        <w:rPr>
          <w:lang w:val="el-GR"/>
        </w:rPr>
        <w:t>κλειστές</w:t>
      </w:r>
      <w:r w:rsidRPr="00E502A3">
        <w:rPr>
          <w:lang w:val="el-GR"/>
        </w:rPr>
        <w:t xml:space="preserve"> </w:t>
      </w:r>
      <w:r>
        <w:rPr>
          <w:lang w:val="el-GR"/>
        </w:rPr>
        <w:t>πόρτες</w:t>
      </w:r>
      <w:r w:rsidRPr="00E502A3">
        <w:rPr>
          <w:lang w:val="el-GR"/>
        </w:rPr>
        <w:t xml:space="preserve">: </w:t>
      </w:r>
      <w:r>
        <w:rPr>
          <w:lang w:val="el-GR"/>
        </w:rPr>
        <w:t xml:space="preserve">προσθέτουμε την μεγαλύτερη και την μικρότερη μέτρηση σε κάθε </w:t>
      </w:r>
      <w:r w:rsidRPr="00A35D65">
        <w:rPr>
          <w:lang w:val="el-GR"/>
        </w:rPr>
        <w:t>σειρά</w:t>
      </w:r>
      <w:r w:rsidRPr="00E502A3">
        <w:rPr>
          <w:lang w:val="el-GR"/>
        </w:rPr>
        <w:t xml:space="preserve">. </w:t>
      </w:r>
    </w:p>
    <w:p w:rsidR="00383D01" w:rsidRPr="00E502A3" w:rsidRDefault="00383D01" w:rsidP="00383D01">
      <w:pPr>
        <w:pStyle w:val="ListBullet1"/>
        <w:keepNext/>
        <w:keepLines/>
        <w:tabs>
          <w:tab w:val="num" w:pos="218"/>
        </w:tabs>
        <w:rPr>
          <w:lang w:val="el-GR" w:eastAsia="it-IT"/>
        </w:rPr>
      </w:pPr>
      <w:r w:rsidRPr="00DB3D06">
        <w:rPr>
          <w:color w:val="FF0000"/>
          <w:lang w:val="el-GR"/>
        </w:rPr>
        <w:t xml:space="preserve"> </w:t>
      </w:r>
      <w:r w:rsidRPr="00A35D65">
        <w:rPr>
          <w:lang w:val="el-GR"/>
        </w:rPr>
        <w:t>Σειρά</w:t>
      </w:r>
      <w:r w:rsidRPr="00E502A3">
        <w:rPr>
          <w:lang w:val="el-GR"/>
        </w:rPr>
        <w:t xml:space="preserve"> </w:t>
      </w:r>
      <w:r w:rsidRPr="00FF7FBA">
        <w:t>A</w:t>
      </w:r>
      <w:r w:rsidRPr="00E502A3">
        <w:rPr>
          <w:lang w:val="el-GR"/>
        </w:rPr>
        <w:t xml:space="preserve"> :(100</w:t>
      </w:r>
      <w:r w:rsidRPr="00FF7FBA">
        <w:t>Hz</w:t>
      </w:r>
      <w:r w:rsidRPr="00E502A3">
        <w:rPr>
          <w:lang w:val="el-GR"/>
        </w:rPr>
        <w:t>,125</w:t>
      </w:r>
      <w:r w:rsidRPr="00FF7FBA">
        <w:t>Hz</w:t>
      </w:r>
      <w:r w:rsidRPr="00E502A3">
        <w:rPr>
          <w:lang w:val="el-GR"/>
        </w:rPr>
        <w:t>,160</w:t>
      </w:r>
      <w:r w:rsidRPr="00FF7FBA">
        <w:t>Hz</w:t>
      </w:r>
      <w:r w:rsidRPr="00E502A3">
        <w:rPr>
          <w:lang w:val="el-GR"/>
        </w:rPr>
        <w:t>,200</w:t>
      </w:r>
      <w:r w:rsidRPr="00FF7FBA">
        <w:t>Hz</w:t>
      </w:r>
      <w:r w:rsidRPr="00E502A3">
        <w:rPr>
          <w:lang w:val="el-GR"/>
        </w:rPr>
        <w:t>,250</w:t>
      </w:r>
      <w:r w:rsidRPr="00FF7FBA">
        <w:t>Hz</w:t>
      </w:r>
      <w:r w:rsidRPr="00E502A3">
        <w:rPr>
          <w:lang w:val="el-GR"/>
        </w:rPr>
        <w:t>,315</w:t>
      </w:r>
      <w:r w:rsidRPr="00FF7FBA">
        <w:t>Hz</w:t>
      </w:r>
      <w:r w:rsidRPr="00E502A3">
        <w:rPr>
          <w:lang w:val="el-GR"/>
        </w:rPr>
        <w:t>,400</w:t>
      </w:r>
      <w:r w:rsidRPr="00FF7FBA">
        <w:t>Hz</w:t>
      </w:r>
      <w:r w:rsidRPr="00E502A3">
        <w:rPr>
          <w:lang w:val="el-GR"/>
        </w:rPr>
        <w:t>,500</w:t>
      </w:r>
      <w:r w:rsidRPr="00FF7FBA">
        <w:t>Hz</w:t>
      </w:r>
      <w:r w:rsidRPr="00E502A3">
        <w:rPr>
          <w:lang w:val="el-GR"/>
        </w:rPr>
        <w:t>)</w:t>
      </w:r>
      <w:r w:rsidRPr="00E502A3">
        <w:rPr>
          <w:lang w:val="el-GR"/>
        </w:rPr>
        <w:br/>
      </w:r>
      <w:r>
        <w:rPr>
          <w:lang w:val="el-GR"/>
        </w:rPr>
        <w:t xml:space="preserve">Σειρά </w:t>
      </w:r>
      <w:r w:rsidRPr="00FF7FBA">
        <w:t>B</w:t>
      </w:r>
      <w:r w:rsidRPr="00E502A3">
        <w:rPr>
          <w:lang w:val="el-GR"/>
        </w:rPr>
        <w:t xml:space="preserve"> :(630</w:t>
      </w:r>
      <w:r w:rsidRPr="00FF7FBA">
        <w:t>Hz</w:t>
      </w:r>
      <w:r w:rsidRPr="00E502A3">
        <w:rPr>
          <w:lang w:val="el-GR"/>
        </w:rPr>
        <w:t>, 800</w:t>
      </w:r>
      <w:r w:rsidRPr="00FF7FBA">
        <w:t>Hz</w:t>
      </w:r>
      <w:r w:rsidRPr="00E502A3">
        <w:rPr>
          <w:lang w:val="el-GR"/>
        </w:rPr>
        <w:t>, 1</w:t>
      </w:r>
      <w:r w:rsidRPr="00FF7FBA">
        <w:t>KHz</w:t>
      </w:r>
      <w:r w:rsidRPr="00E502A3">
        <w:rPr>
          <w:lang w:val="el-GR"/>
        </w:rPr>
        <w:t>, 1</w:t>
      </w:r>
      <w:r w:rsidRPr="00FF7FBA">
        <w:t>K</w:t>
      </w:r>
      <w:r w:rsidRPr="00E502A3">
        <w:rPr>
          <w:lang w:val="el-GR"/>
        </w:rPr>
        <w:t>25</w:t>
      </w:r>
      <w:r w:rsidRPr="00FF7FBA">
        <w:t>Hz</w:t>
      </w:r>
      <w:r w:rsidRPr="00E502A3">
        <w:rPr>
          <w:lang w:val="el-GR"/>
        </w:rPr>
        <w:t>, 1</w:t>
      </w:r>
      <w:r w:rsidRPr="00FF7FBA">
        <w:t>K</w:t>
      </w:r>
      <w:r w:rsidRPr="00E502A3">
        <w:rPr>
          <w:lang w:val="el-GR"/>
        </w:rPr>
        <w:t>6</w:t>
      </w:r>
      <w:r w:rsidRPr="00FF7FBA">
        <w:t>Hz</w:t>
      </w:r>
      <w:r w:rsidRPr="00E502A3">
        <w:rPr>
          <w:lang w:val="el-GR"/>
        </w:rPr>
        <w:t>, 2</w:t>
      </w:r>
      <w:r w:rsidRPr="00FF7FBA">
        <w:t>KHz</w:t>
      </w:r>
      <w:r w:rsidRPr="00E502A3">
        <w:rPr>
          <w:lang w:val="el-GR"/>
        </w:rPr>
        <w:t>, 2</w:t>
      </w:r>
      <w:r w:rsidRPr="00FF7FBA">
        <w:t>K</w:t>
      </w:r>
      <w:r w:rsidRPr="00E502A3">
        <w:rPr>
          <w:lang w:val="el-GR"/>
        </w:rPr>
        <w:t>5</w:t>
      </w:r>
      <w:r w:rsidRPr="00FF7FBA">
        <w:t>Hz</w:t>
      </w:r>
      <w:r w:rsidRPr="00E502A3">
        <w:rPr>
          <w:lang w:val="el-GR"/>
        </w:rPr>
        <w:t>, 3</w:t>
      </w:r>
      <w:r w:rsidRPr="00FF7FBA">
        <w:t>K</w:t>
      </w:r>
      <w:r w:rsidRPr="00E502A3">
        <w:rPr>
          <w:lang w:val="el-GR"/>
        </w:rPr>
        <w:t>15</w:t>
      </w:r>
      <w:r w:rsidRPr="00FF7FBA">
        <w:t>Hz</w:t>
      </w:r>
      <w:r w:rsidRPr="00E502A3">
        <w:rPr>
          <w:lang w:val="el-GR"/>
        </w:rPr>
        <w:t>)</w:t>
      </w:r>
      <w:r w:rsidRPr="00E502A3">
        <w:rPr>
          <w:lang w:val="el-GR"/>
        </w:rPr>
        <w:br/>
      </w:r>
      <w:r>
        <w:rPr>
          <w:lang w:val="el-GR"/>
        </w:rPr>
        <w:t>Σειρά</w:t>
      </w:r>
      <w:r w:rsidRPr="00E502A3">
        <w:rPr>
          <w:lang w:val="el-GR"/>
        </w:rPr>
        <w:t xml:space="preserve"> </w:t>
      </w:r>
      <w:r w:rsidRPr="00FF7FBA">
        <w:t>C</w:t>
      </w:r>
      <w:r w:rsidRPr="00E502A3">
        <w:rPr>
          <w:lang w:val="el-GR"/>
        </w:rPr>
        <w:t xml:space="preserve"> :(4</w:t>
      </w:r>
      <w:r w:rsidRPr="00FF7FBA">
        <w:t>KHz</w:t>
      </w:r>
      <w:r w:rsidRPr="00E502A3">
        <w:rPr>
          <w:lang w:val="el-GR"/>
        </w:rPr>
        <w:t>, 5</w:t>
      </w:r>
      <w:r w:rsidRPr="00FF7FBA">
        <w:t>KHz</w:t>
      </w:r>
      <w:r w:rsidRPr="00E502A3">
        <w:rPr>
          <w:lang w:val="el-GR"/>
        </w:rPr>
        <w:t>, 6</w:t>
      </w:r>
      <w:r w:rsidRPr="00FF7FBA">
        <w:t>K</w:t>
      </w:r>
      <w:r w:rsidRPr="00E502A3">
        <w:rPr>
          <w:lang w:val="el-GR"/>
        </w:rPr>
        <w:t>3</w:t>
      </w:r>
      <w:r w:rsidRPr="00FF7FBA">
        <w:t>Hz</w:t>
      </w:r>
      <w:r w:rsidRPr="00E502A3">
        <w:rPr>
          <w:lang w:val="el-GR"/>
        </w:rPr>
        <w:t>, 8</w:t>
      </w:r>
      <w:r w:rsidRPr="00FF7FBA">
        <w:t>KHz</w:t>
      </w:r>
      <w:r w:rsidRPr="00E502A3">
        <w:rPr>
          <w:lang w:val="el-GR"/>
        </w:rPr>
        <w:t>, 10</w:t>
      </w:r>
      <w:r w:rsidRPr="00FF7FBA">
        <w:t>KHz</w:t>
      </w:r>
      <w:r w:rsidRPr="00E502A3">
        <w:rPr>
          <w:lang w:val="el-GR"/>
        </w:rPr>
        <w:t>, 12</w:t>
      </w:r>
      <w:r w:rsidRPr="00FF7FBA">
        <w:t>K</w:t>
      </w:r>
      <w:r w:rsidRPr="00E502A3">
        <w:rPr>
          <w:lang w:val="el-GR"/>
        </w:rPr>
        <w:t>5</w:t>
      </w:r>
      <w:r w:rsidRPr="00FF7FBA">
        <w:t>Hz</w:t>
      </w:r>
      <w:r w:rsidRPr="00E502A3">
        <w:rPr>
          <w:lang w:val="el-GR"/>
        </w:rPr>
        <w:t>, 16</w:t>
      </w:r>
      <w:r w:rsidRPr="00FF7FBA">
        <w:t>KHz</w:t>
      </w:r>
      <w:r w:rsidRPr="00E502A3">
        <w:rPr>
          <w:lang w:val="el-GR"/>
        </w:rPr>
        <w:t>, 20</w:t>
      </w:r>
      <w:r w:rsidRPr="00FF7FBA">
        <w:t>KHz</w:t>
      </w:r>
      <w:r w:rsidRPr="00E502A3">
        <w:rPr>
          <w:lang w:val="el-GR"/>
        </w:rPr>
        <w:t>)</w:t>
      </w:r>
    </w:p>
    <w:p w:rsidR="00383D01" w:rsidRPr="00E502A3" w:rsidRDefault="00383D01" w:rsidP="00383D01">
      <w:pPr>
        <w:pStyle w:val="ListBullet1"/>
        <w:keepNext/>
        <w:keepLines/>
        <w:numPr>
          <w:ilvl w:val="0"/>
          <w:numId w:val="0"/>
        </w:numPr>
        <w:rPr>
          <w:b/>
          <w:lang w:val="el-GR" w:eastAsia="it-IT"/>
        </w:rPr>
      </w:pPr>
    </w:p>
    <w:p w:rsidR="00383D01" w:rsidRPr="00553C7A" w:rsidRDefault="00383D01" w:rsidP="00383D01">
      <w:pPr>
        <w:pStyle w:val="Heading3"/>
        <w:rPr>
          <w:color w:val="E36C0A"/>
        </w:rPr>
      </w:pPr>
      <w:r w:rsidRPr="00553C7A">
        <w:rPr>
          <w:color w:val="E36C0A"/>
        </w:rPr>
        <w:t>Free Style</w:t>
      </w:r>
    </w:p>
    <w:p w:rsidR="00383D01" w:rsidRDefault="00383D01" w:rsidP="00383D01">
      <w:pPr>
        <w:rPr>
          <w:lang w:val="el-GR" w:eastAsia="it-IT"/>
        </w:rPr>
      </w:pPr>
      <w:r>
        <w:rPr>
          <w:lang w:val="el-GR" w:eastAsia="it-IT"/>
        </w:rPr>
        <w:t xml:space="preserve">Αυτή η κατηγορία είναι για ιδιοκτήτες που του αρέσει να ακούνε μουσική υψηλής έντασης σε συχνότητες υψηλότερες από </w:t>
      </w:r>
      <w:r w:rsidRPr="002953D0">
        <w:rPr>
          <w:lang w:val="el-GR" w:eastAsia="it-IT"/>
        </w:rPr>
        <w:t>100</w:t>
      </w:r>
      <w:r w:rsidRPr="00FF7FBA">
        <w:rPr>
          <w:lang w:eastAsia="it-IT"/>
        </w:rPr>
        <w:t>Hz</w:t>
      </w:r>
      <w:r w:rsidRPr="002953D0">
        <w:rPr>
          <w:lang w:val="el-GR" w:eastAsia="it-IT"/>
        </w:rPr>
        <w:t>.</w:t>
      </w:r>
    </w:p>
    <w:p w:rsidR="00383D01" w:rsidRPr="005368AA" w:rsidRDefault="00383D01" w:rsidP="00383D01">
      <w:pPr>
        <w:rPr>
          <w:lang w:val="el-GR" w:eastAsia="it-IT"/>
        </w:rPr>
      </w:pPr>
    </w:p>
    <w:p w:rsidR="00383D01" w:rsidRPr="00ED386A" w:rsidRDefault="00383D01" w:rsidP="00383D01">
      <w:pPr>
        <w:rPr>
          <w:rFonts w:cs="Arial"/>
          <w:b/>
          <w:lang w:val="el-GR"/>
        </w:rPr>
      </w:pPr>
      <w:r w:rsidRPr="00D73313">
        <w:rPr>
          <w:rFonts w:cs="Arial"/>
          <w:b/>
          <w:lang w:val="el-GR"/>
        </w:rPr>
        <w:t>Προϋποθέσεις για να διαγωνιστ</w:t>
      </w:r>
      <w:r>
        <w:rPr>
          <w:rFonts w:cs="Arial"/>
          <w:b/>
          <w:lang w:val="el-GR"/>
        </w:rPr>
        <w:t>εί</w:t>
      </w:r>
      <w:r w:rsidRPr="00D73313">
        <w:rPr>
          <w:rFonts w:cs="Arial"/>
          <w:b/>
          <w:lang w:val="el-GR"/>
        </w:rPr>
        <w:t xml:space="preserve">ς στην </w:t>
      </w:r>
      <w:r>
        <w:rPr>
          <w:rFonts w:cs="Arial"/>
          <w:b/>
          <w:lang w:val="en-US" w:eastAsia="it-IT"/>
        </w:rPr>
        <w:t>Free</w:t>
      </w:r>
      <w:r w:rsidRPr="00CA6430">
        <w:rPr>
          <w:rFonts w:cs="Arial"/>
          <w:b/>
          <w:lang w:val="el-GR" w:eastAsia="it-IT"/>
        </w:rPr>
        <w:t xml:space="preserve"> </w:t>
      </w:r>
      <w:r>
        <w:rPr>
          <w:rFonts w:cs="Arial"/>
          <w:b/>
          <w:lang w:val="en-US" w:eastAsia="it-IT"/>
        </w:rPr>
        <w:t>Style</w:t>
      </w:r>
      <w:r w:rsidRPr="00ED386A">
        <w:rPr>
          <w:rFonts w:cs="Arial"/>
          <w:b/>
          <w:lang w:val="el-GR"/>
        </w:rPr>
        <w:t>:</w:t>
      </w:r>
    </w:p>
    <w:p w:rsidR="00383D01" w:rsidRPr="00E52941" w:rsidRDefault="00383D01" w:rsidP="00D8644A">
      <w:pPr>
        <w:pStyle w:val="ListBullet1"/>
        <w:keepNext/>
        <w:keepLines/>
        <w:numPr>
          <w:ilvl w:val="0"/>
          <w:numId w:val="13"/>
        </w:numPr>
        <w:rPr>
          <w:lang w:val="el-GR" w:eastAsia="it-IT"/>
        </w:rPr>
      </w:pPr>
      <w:r>
        <w:rPr>
          <w:lang w:val="el-GR"/>
        </w:rPr>
        <w:t>Αυτή η κατηγορία είναι ανοιχτή σε όλους.</w:t>
      </w:r>
    </w:p>
    <w:p w:rsidR="00383D01" w:rsidRPr="00F763B8" w:rsidRDefault="00383D01" w:rsidP="00D8644A">
      <w:pPr>
        <w:pStyle w:val="ListBullet1"/>
        <w:keepNext/>
        <w:keepLines/>
        <w:numPr>
          <w:ilvl w:val="0"/>
          <w:numId w:val="13"/>
        </w:numPr>
        <w:rPr>
          <w:b/>
          <w:lang w:val="el-GR"/>
        </w:rPr>
      </w:pPr>
      <w:r>
        <w:rPr>
          <w:lang w:val="el-GR" w:eastAsia="el-GR"/>
        </w:rPr>
        <w:t xml:space="preserve">Ο διαγωνιζόμενος σε αυτή την κατηγορία μπορεί να διαγωνιστεί και σε οποιαδήποτε άλλη </w:t>
      </w:r>
      <w:r w:rsidRPr="00F763B8">
        <w:rPr>
          <w:lang w:val="el-GR" w:eastAsia="el-GR"/>
        </w:rPr>
        <w:t>κατηγορία.</w:t>
      </w:r>
    </w:p>
    <w:p w:rsidR="00383D01" w:rsidRPr="00F763B8" w:rsidRDefault="00383D01" w:rsidP="00383D01">
      <w:pPr>
        <w:pStyle w:val="ListBullet1"/>
        <w:keepNext/>
        <w:keepLines/>
        <w:numPr>
          <w:ilvl w:val="0"/>
          <w:numId w:val="0"/>
        </w:numPr>
        <w:rPr>
          <w:b/>
          <w:lang w:val="el-GR"/>
        </w:rPr>
      </w:pPr>
    </w:p>
    <w:p w:rsidR="00383D01" w:rsidRPr="00F409EB" w:rsidRDefault="00383D01" w:rsidP="00383D01">
      <w:pPr>
        <w:pStyle w:val="ListBullet1"/>
        <w:keepNext/>
        <w:keepLines/>
        <w:numPr>
          <w:ilvl w:val="0"/>
          <w:numId w:val="0"/>
        </w:numPr>
        <w:rPr>
          <w:b/>
          <w:lang w:val="el-GR" w:eastAsia="it-IT"/>
        </w:rPr>
      </w:pPr>
      <w:r>
        <w:rPr>
          <w:b/>
          <w:lang w:val="el-GR" w:eastAsia="it-IT"/>
        </w:rPr>
        <w:t>Επί Πλέον:</w:t>
      </w:r>
    </w:p>
    <w:p w:rsidR="00383D01" w:rsidRPr="00C27FFA" w:rsidRDefault="00383D01" w:rsidP="00D8644A">
      <w:pPr>
        <w:pStyle w:val="ListBullet1"/>
        <w:numPr>
          <w:ilvl w:val="0"/>
          <w:numId w:val="15"/>
        </w:numPr>
        <w:rPr>
          <w:lang w:val="el-GR"/>
        </w:rPr>
      </w:pPr>
      <w:r>
        <w:rPr>
          <w:lang w:val="el-GR"/>
        </w:rPr>
        <w:t>Στην</w:t>
      </w:r>
      <w:r w:rsidRPr="00C27FFA">
        <w:rPr>
          <w:lang w:val="el-GR"/>
        </w:rPr>
        <w:t xml:space="preserve"> </w:t>
      </w:r>
      <w:r>
        <w:rPr>
          <w:lang w:val="en-US"/>
        </w:rPr>
        <w:t>Free</w:t>
      </w:r>
      <w:r w:rsidRPr="002953D0">
        <w:rPr>
          <w:lang w:val="el-GR"/>
        </w:rPr>
        <w:t xml:space="preserve"> </w:t>
      </w:r>
      <w:r>
        <w:rPr>
          <w:lang w:val="en-US"/>
        </w:rPr>
        <w:t>Style</w:t>
      </w:r>
      <w:r w:rsidRPr="00C27FFA">
        <w:rPr>
          <w:lang w:val="el-GR"/>
        </w:rPr>
        <w:t>,</w:t>
      </w:r>
      <w:r>
        <w:rPr>
          <w:lang w:val="el-GR"/>
        </w:rPr>
        <w:t xml:space="preserve">προαιρετικά γίνονται Εθνικοί Τελικοί αλλά όχι Διεθνείς Τελικοί </w:t>
      </w:r>
      <w:r w:rsidRPr="00C27FFA">
        <w:rPr>
          <w:lang w:val="el-GR"/>
        </w:rPr>
        <w:t xml:space="preserve">. </w:t>
      </w:r>
    </w:p>
    <w:p w:rsidR="00383D01" w:rsidRPr="00F763B8" w:rsidRDefault="00383D01" w:rsidP="00D8644A">
      <w:pPr>
        <w:pStyle w:val="ListBullet1"/>
        <w:numPr>
          <w:ilvl w:val="0"/>
          <w:numId w:val="15"/>
        </w:numPr>
        <w:tabs>
          <w:tab w:val="num" w:pos="218"/>
        </w:tabs>
        <w:rPr>
          <w:lang w:val="el-GR"/>
        </w:rPr>
      </w:pPr>
      <w:r>
        <w:rPr>
          <w:lang w:val="el-GR"/>
        </w:rPr>
        <w:t xml:space="preserve">Οι Εθνικές Οργανώσεις είναι ελεύθερες να επεκτείνουν ή να συρρικνώσουν τους κανόνες και τις </w:t>
      </w:r>
      <w:r w:rsidRPr="00F763B8">
        <w:rPr>
          <w:lang w:val="el-GR"/>
        </w:rPr>
        <w:t>κλάσεις ανάλογα με τις Εθνικές ανάγκες</w:t>
      </w:r>
    </w:p>
    <w:p w:rsidR="00383D01" w:rsidRPr="002953D0" w:rsidRDefault="00383D01" w:rsidP="00383D01">
      <w:pPr>
        <w:rPr>
          <w:lang w:val="el-GR" w:eastAsia="it-IT"/>
        </w:rPr>
      </w:pPr>
    </w:p>
    <w:p w:rsidR="00383D01" w:rsidRPr="002953D0" w:rsidRDefault="00383D01" w:rsidP="00383D01">
      <w:pPr>
        <w:rPr>
          <w:rFonts w:cs="Arial"/>
          <w:b/>
          <w:lang w:val="el-GR"/>
        </w:rPr>
      </w:pPr>
    </w:p>
    <w:p w:rsidR="00383D01" w:rsidRPr="00A200CB" w:rsidRDefault="00383D01" w:rsidP="00383D01">
      <w:pPr>
        <w:rPr>
          <w:rFonts w:cs="Arial"/>
          <w:b/>
          <w:lang w:val="el-GR"/>
        </w:rPr>
      </w:pPr>
      <w:r>
        <w:rPr>
          <w:rFonts w:cs="Arial"/>
          <w:b/>
          <w:lang w:val="el-GR"/>
        </w:rPr>
        <w:t xml:space="preserve">Κανόνες για όλες τις </w:t>
      </w:r>
      <w:r w:rsidRPr="00A200CB">
        <w:rPr>
          <w:rFonts w:cs="Arial"/>
          <w:b/>
          <w:lang w:val="el-GR"/>
        </w:rPr>
        <w:t xml:space="preserve"> </w:t>
      </w:r>
      <w:r>
        <w:rPr>
          <w:rFonts w:cs="Arial"/>
          <w:b/>
        </w:rPr>
        <w:t>Free</w:t>
      </w:r>
      <w:r w:rsidRPr="00A200CB">
        <w:rPr>
          <w:rFonts w:cs="Arial"/>
          <w:b/>
          <w:lang w:val="el-GR"/>
        </w:rPr>
        <w:t xml:space="preserve"> </w:t>
      </w:r>
      <w:r>
        <w:rPr>
          <w:rFonts w:cs="Arial"/>
          <w:b/>
        </w:rPr>
        <w:t>Style</w:t>
      </w:r>
      <w:r w:rsidRPr="00A200CB">
        <w:rPr>
          <w:rFonts w:cs="Arial"/>
          <w:b/>
          <w:lang w:val="el-GR"/>
        </w:rPr>
        <w:t xml:space="preserve"> </w:t>
      </w:r>
      <w:r>
        <w:rPr>
          <w:rFonts w:cs="Arial"/>
          <w:b/>
          <w:lang w:val="el-GR"/>
        </w:rPr>
        <w:t>Κλάσεις</w:t>
      </w:r>
      <w:r w:rsidRPr="00A200CB">
        <w:rPr>
          <w:rFonts w:cs="Arial"/>
          <w:b/>
          <w:lang w:val="el-GR"/>
        </w:rPr>
        <w:t>:</w:t>
      </w:r>
    </w:p>
    <w:p w:rsidR="00383D01" w:rsidRPr="00853535" w:rsidRDefault="00383D01" w:rsidP="00383D01">
      <w:pPr>
        <w:pStyle w:val="ListBullet1"/>
        <w:rPr>
          <w:lang w:val="el-GR"/>
        </w:rPr>
      </w:pPr>
      <w:r>
        <w:rPr>
          <w:lang w:val="el-GR"/>
        </w:rPr>
        <w:t>Το ηχοσύστημα μπορεί να έχει εγκατασταθεί από οποιονδήποτε</w:t>
      </w:r>
      <w:r w:rsidRPr="00853535">
        <w:rPr>
          <w:lang w:val="el-GR"/>
        </w:rPr>
        <w:t>.</w:t>
      </w:r>
    </w:p>
    <w:p w:rsidR="00383D01" w:rsidRPr="00640D9D" w:rsidRDefault="00383D01" w:rsidP="00383D01">
      <w:pPr>
        <w:pStyle w:val="ListBullet1"/>
        <w:tabs>
          <w:tab w:val="num" w:pos="218"/>
        </w:tabs>
        <w:rPr>
          <w:lang w:val="el-GR"/>
        </w:rPr>
      </w:pPr>
      <w:r w:rsidRPr="00640D9D">
        <w:rPr>
          <w:lang w:val="el-GR" w:eastAsia="el-GR"/>
        </w:rPr>
        <w:t>Το αυτοκίνητο πρέπει να έχει αριθμό κυκλοφορίας ( οι πινακίδες μπορούν να αφαιρεθούν κατά την διάρκεια του αγώνα)</w:t>
      </w:r>
      <w:r w:rsidRPr="00640D9D">
        <w:rPr>
          <w:lang w:val="el-GR"/>
        </w:rPr>
        <w:t>.</w:t>
      </w:r>
    </w:p>
    <w:p w:rsidR="00B64D82" w:rsidRPr="00B64D82" w:rsidRDefault="00383D01" w:rsidP="00383D01">
      <w:pPr>
        <w:pStyle w:val="ListBullet1"/>
        <w:tabs>
          <w:tab w:val="num" w:pos="218"/>
        </w:tabs>
        <w:rPr>
          <w:color w:val="FF0000"/>
          <w:lang w:val="el-GR"/>
        </w:rPr>
      </w:pPr>
      <w:r w:rsidRPr="00640D9D">
        <w:rPr>
          <w:lang w:val="el-GR" w:eastAsia="el-GR"/>
        </w:rPr>
        <w:t>Το αυτοκίνητο πρέπει να έχει μπροστινά καθίσματα, εργοστασιακά ή aftermarket αλλά όχι ιδιοκατασκευές</w:t>
      </w:r>
      <w:r w:rsidRPr="00640D9D">
        <w:rPr>
          <w:lang w:val="el-GR"/>
        </w:rPr>
        <w:t>.</w:t>
      </w:r>
    </w:p>
    <w:p w:rsidR="00383D01" w:rsidRPr="001F1BFE" w:rsidRDefault="00B64D82" w:rsidP="00383D01">
      <w:pPr>
        <w:pStyle w:val="ListBullet1"/>
        <w:tabs>
          <w:tab w:val="num" w:pos="218"/>
        </w:tabs>
        <w:rPr>
          <w:color w:val="FF0000"/>
          <w:lang w:val="el-GR"/>
        </w:rPr>
      </w:pPr>
      <w:r>
        <w:rPr>
          <w:color w:val="FF0000"/>
          <w:lang w:val="el-GR"/>
        </w:rPr>
        <w:t xml:space="preserve">Κατά </w:t>
      </w:r>
      <w:r w:rsidR="001F1BFE" w:rsidRPr="001F1BFE">
        <w:rPr>
          <w:color w:val="FF0000"/>
          <w:lang w:val="el-GR"/>
        </w:rPr>
        <w:t xml:space="preserve">τη </w:t>
      </w:r>
      <w:r w:rsidRPr="001F1BFE">
        <w:rPr>
          <w:color w:val="FF0000"/>
          <w:lang w:val="el-GR"/>
        </w:rPr>
        <w:t>διάρκεια</w:t>
      </w:r>
      <w:r w:rsidR="001F1BFE" w:rsidRPr="001F1BFE">
        <w:rPr>
          <w:color w:val="FF0000"/>
          <w:lang w:val="el-GR"/>
        </w:rPr>
        <w:t xml:space="preserve"> της </w:t>
      </w:r>
      <w:r w:rsidRPr="001F1BFE">
        <w:rPr>
          <w:color w:val="FF0000"/>
          <w:lang w:val="el-GR"/>
        </w:rPr>
        <w:t>μέτρησης</w:t>
      </w:r>
      <w:r w:rsidR="001F1BFE" w:rsidRPr="001F1BFE">
        <w:rPr>
          <w:color w:val="FF0000"/>
          <w:lang w:val="el-GR"/>
        </w:rPr>
        <w:t xml:space="preserve"> οι </w:t>
      </w:r>
      <w:r w:rsidRPr="001F1BFE">
        <w:rPr>
          <w:color w:val="FF0000"/>
          <w:lang w:val="el-GR"/>
        </w:rPr>
        <w:t>πλάτες</w:t>
      </w:r>
      <w:r w:rsidR="001F1BFE" w:rsidRPr="001F1BFE">
        <w:rPr>
          <w:color w:val="FF0000"/>
          <w:lang w:val="el-GR"/>
        </w:rPr>
        <w:t xml:space="preserve"> των </w:t>
      </w:r>
      <w:r w:rsidRPr="001F1BFE">
        <w:rPr>
          <w:color w:val="FF0000"/>
          <w:lang w:val="el-GR"/>
        </w:rPr>
        <w:t>μπροστινών</w:t>
      </w:r>
      <w:r w:rsidR="001F1BFE" w:rsidRPr="001F1BFE">
        <w:rPr>
          <w:color w:val="FF0000"/>
          <w:lang w:val="el-GR"/>
        </w:rPr>
        <w:t xml:space="preserve"> </w:t>
      </w:r>
      <w:r w:rsidRPr="001F1BFE">
        <w:rPr>
          <w:color w:val="FF0000"/>
          <w:lang w:val="el-GR"/>
        </w:rPr>
        <w:t>καθισμάτων</w:t>
      </w:r>
      <w:r w:rsidR="001F1BFE" w:rsidRPr="001F1BFE">
        <w:rPr>
          <w:color w:val="FF0000"/>
          <w:lang w:val="el-GR"/>
        </w:rPr>
        <w:t xml:space="preserve"> </w:t>
      </w:r>
      <w:r w:rsidRPr="001F1BFE">
        <w:rPr>
          <w:color w:val="FF0000"/>
          <w:lang w:val="el-GR"/>
        </w:rPr>
        <w:t>πρέπει</w:t>
      </w:r>
      <w:r w:rsidR="001F1BFE" w:rsidRPr="001F1BFE">
        <w:rPr>
          <w:color w:val="FF0000"/>
          <w:lang w:val="el-GR"/>
        </w:rPr>
        <w:t xml:space="preserve"> να είναι σε  </w:t>
      </w:r>
      <w:r w:rsidRPr="001F1BFE">
        <w:rPr>
          <w:color w:val="FF0000"/>
          <w:lang w:val="el-GR"/>
        </w:rPr>
        <w:t>κάθετη</w:t>
      </w:r>
      <w:r w:rsidR="001F1BFE" w:rsidRPr="001F1BFE">
        <w:rPr>
          <w:color w:val="FF0000"/>
          <w:lang w:val="el-GR"/>
        </w:rPr>
        <w:t xml:space="preserve"> </w:t>
      </w:r>
      <w:r w:rsidRPr="001F1BFE">
        <w:rPr>
          <w:color w:val="FF0000"/>
          <w:lang w:val="el-GR"/>
        </w:rPr>
        <w:t>θέση</w:t>
      </w:r>
      <w:r w:rsidR="001F1BFE" w:rsidRPr="001F1BFE">
        <w:rPr>
          <w:color w:val="FF0000"/>
          <w:lang w:val="el-GR"/>
        </w:rPr>
        <w:t xml:space="preserve"> 90 </w:t>
      </w:r>
      <w:r w:rsidRPr="001F1BFE">
        <w:rPr>
          <w:color w:val="FF0000"/>
          <w:lang w:val="el-GR"/>
        </w:rPr>
        <w:t>μοιρών</w:t>
      </w:r>
      <w:r w:rsidR="001F1BFE" w:rsidRPr="001F1BFE">
        <w:rPr>
          <w:color w:val="FF0000"/>
          <w:lang w:val="el-GR"/>
        </w:rPr>
        <w:t xml:space="preserve"> η </w:t>
      </w:r>
      <w:r w:rsidRPr="001F1BFE">
        <w:rPr>
          <w:color w:val="FF0000"/>
          <w:lang w:val="el-GR"/>
        </w:rPr>
        <w:t>παραπάνω</w:t>
      </w:r>
      <w:r w:rsidR="001F1BFE" w:rsidRPr="001F1BFE">
        <w:rPr>
          <w:color w:val="FF0000"/>
          <w:lang w:val="el-GR"/>
        </w:rPr>
        <w:t>.</w:t>
      </w:r>
    </w:p>
    <w:p w:rsidR="00383D01" w:rsidRPr="00640D9D" w:rsidRDefault="00383D01" w:rsidP="00383D01">
      <w:pPr>
        <w:pStyle w:val="ListBullet1"/>
        <w:tabs>
          <w:tab w:val="num" w:pos="218"/>
        </w:tabs>
        <w:rPr>
          <w:lang w:val="el-GR"/>
        </w:rPr>
      </w:pPr>
      <w:r w:rsidRPr="00640D9D">
        <w:rPr>
          <w:lang w:val="el-GR" w:eastAsia="el-GR"/>
        </w:rPr>
        <w:t>Όλα τα μέρη του ηχοσυστήματος πρέπει να είναι εγκατεστημένα μέσα στο αυτοκίνητο – τρέιλερ κλπ απαγορεύονται</w:t>
      </w:r>
      <w:r w:rsidRPr="00640D9D">
        <w:rPr>
          <w:lang w:val="el-GR"/>
        </w:rPr>
        <w:t>.</w:t>
      </w:r>
    </w:p>
    <w:p w:rsidR="00383D01" w:rsidRDefault="00383D01" w:rsidP="00383D01">
      <w:pPr>
        <w:pStyle w:val="ListBullet1"/>
        <w:tabs>
          <w:tab w:val="num" w:pos="218"/>
        </w:tabs>
        <w:rPr>
          <w:lang w:val="el-GR"/>
        </w:rPr>
      </w:pPr>
      <w:r>
        <w:rPr>
          <w:lang w:val="el-GR"/>
        </w:rPr>
        <w:t xml:space="preserve">Απαγορεύεται η τοποθέτηση μεγαφώνων </w:t>
      </w:r>
      <w:r>
        <w:rPr>
          <w:lang w:val="en-US"/>
        </w:rPr>
        <w:t>mid</w:t>
      </w:r>
      <w:r w:rsidRPr="00E17D54">
        <w:rPr>
          <w:lang w:val="el-GR"/>
        </w:rPr>
        <w:t>/</w:t>
      </w:r>
      <w:r>
        <w:rPr>
          <w:lang w:val="en-US"/>
        </w:rPr>
        <w:t>horn</w:t>
      </w:r>
      <w:r>
        <w:rPr>
          <w:lang w:val="el-GR"/>
        </w:rPr>
        <w:t xml:space="preserve"> στις μπροστινές κολώνες, στο τιμόνι, στα </w:t>
      </w:r>
      <w:r w:rsidR="00B64D82">
        <w:rPr>
          <w:lang w:val="el-GR"/>
        </w:rPr>
        <w:t>όργανα</w:t>
      </w:r>
      <w:r>
        <w:rPr>
          <w:lang w:val="el-GR"/>
        </w:rPr>
        <w:t>,  στο πάτωμα, στον ουρανό και στα μπροστινά καθίσματα</w:t>
      </w:r>
      <w:r w:rsidRPr="00640D9D">
        <w:rPr>
          <w:lang w:val="el-GR"/>
        </w:rPr>
        <w:t>.</w:t>
      </w:r>
    </w:p>
    <w:p w:rsidR="001F1BFE" w:rsidRPr="00B62E3B" w:rsidRDefault="00B64D82" w:rsidP="00B62E3B">
      <w:pPr>
        <w:pStyle w:val="ListBullet1"/>
        <w:tabs>
          <w:tab w:val="num" w:pos="218"/>
        </w:tabs>
        <w:rPr>
          <w:lang w:val="el-GR"/>
        </w:rPr>
      </w:pPr>
      <w:r>
        <w:rPr>
          <w:lang w:val="el-GR"/>
        </w:rPr>
        <w:t xml:space="preserve">Κατά </w:t>
      </w:r>
      <w:r w:rsidR="001F1BFE">
        <w:rPr>
          <w:lang w:val="el-GR"/>
        </w:rPr>
        <w:t xml:space="preserve">τη </w:t>
      </w:r>
      <w:r>
        <w:rPr>
          <w:lang w:val="el-GR"/>
        </w:rPr>
        <w:t>διάρκεια</w:t>
      </w:r>
      <w:r w:rsidR="001F1BFE">
        <w:rPr>
          <w:lang w:val="el-GR"/>
        </w:rPr>
        <w:t xml:space="preserve"> της </w:t>
      </w:r>
      <w:r>
        <w:rPr>
          <w:lang w:val="el-GR"/>
        </w:rPr>
        <w:t>μέτρησης</w:t>
      </w:r>
      <w:r w:rsidR="001F1BFE">
        <w:rPr>
          <w:lang w:val="el-GR"/>
        </w:rPr>
        <w:t xml:space="preserve"> ο </w:t>
      </w:r>
      <w:r>
        <w:rPr>
          <w:lang w:val="el-GR"/>
        </w:rPr>
        <w:t>διαγωνιζόμενος</w:t>
      </w:r>
      <w:r w:rsidR="001F1BFE">
        <w:rPr>
          <w:lang w:val="el-GR"/>
        </w:rPr>
        <w:t xml:space="preserve"> </w:t>
      </w:r>
      <w:r>
        <w:rPr>
          <w:lang w:val="el-GR"/>
        </w:rPr>
        <w:t>κάθεται</w:t>
      </w:r>
      <w:r w:rsidR="001F1BFE">
        <w:rPr>
          <w:lang w:val="el-GR"/>
        </w:rPr>
        <w:t xml:space="preserve"> στο </w:t>
      </w:r>
      <w:r>
        <w:rPr>
          <w:lang w:val="el-GR"/>
        </w:rPr>
        <w:t>κάθισμα</w:t>
      </w:r>
      <w:r w:rsidR="001F1BFE">
        <w:rPr>
          <w:lang w:val="el-GR"/>
        </w:rPr>
        <w:t xml:space="preserve"> του </w:t>
      </w:r>
      <w:r>
        <w:rPr>
          <w:lang w:val="el-GR"/>
        </w:rPr>
        <w:t>συνοδηγού</w:t>
      </w:r>
      <w:r w:rsidR="00B62E3B">
        <w:rPr>
          <w:lang w:val="el-GR"/>
        </w:rPr>
        <w:t>.</w:t>
      </w:r>
    </w:p>
    <w:p w:rsidR="00383D01" w:rsidRPr="00BE2774" w:rsidRDefault="00383D01" w:rsidP="00383D01">
      <w:pPr>
        <w:pStyle w:val="ListBullet1"/>
        <w:tabs>
          <w:tab w:val="num" w:pos="218"/>
        </w:tabs>
        <w:rPr>
          <w:lang w:val="el-GR"/>
        </w:rPr>
      </w:pPr>
      <w:r>
        <w:rPr>
          <w:lang w:val="el-GR"/>
        </w:rPr>
        <w:t xml:space="preserve">Τα </w:t>
      </w:r>
      <w:proofErr w:type="spellStart"/>
      <w:r>
        <w:rPr>
          <w:lang w:val="en-US"/>
        </w:rPr>
        <w:t>mids</w:t>
      </w:r>
      <w:proofErr w:type="spellEnd"/>
      <w:r w:rsidRPr="00E17D54">
        <w:rPr>
          <w:lang w:val="el-GR"/>
        </w:rPr>
        <w:t>/</w:t>
      </w:r>
      <w:r>
        <w:rPr>
          <w:lang w:val="en-US"/>
        </w:rPr>
        <w:t>horns</w:t>
      </w:r>
      <w:r>
        <w:rPr>
          <w:lang w:val="el-GR"/>
        </w:rPr>
        <w:t xml:space="preserve"> θα πρέπει να είναι τοποθετημένα συμμετρικά μισά αριστερά μισά δεξιά και όχι μόνο στην μια πλευρά του αυτοκινήτου </w:t>
      </w:r>
      <w:r w:rsidRPr="00BE2774">
        <w:rPr>
          <w:lang w:val="el-GR"/>
        </w:rPr>
        <w:t>.</w:t>
      </w:r>
    </w:p>
    <w:p w:rsidR="00383D01" w:rsidRPr="00A35D65" w:rsidRDefault="001F1BFE" w:rsidP="00383D01">
      <w:pPr>
        <w:pStyle w:val="ListBullet1"/>
        <w:tabs>
          <w:tab w:val="num" w:pos="218"/>
        </w:tabs>
        <w:rPr>
          <w:lang w:val="el-GR"/>
        </w:rPr>
      </w:pPr>
      <w:r>
        <w:rPr>
          <w:lang w:val="el-GR"/>
        </w:rPr>
        <w:t xml:space="preserve">  </w:t>
      </w:r>
      <w:r w:rsidR="00383D01" w:rsidRPr="00A35D65">
        <w:rPr>
          <w:lang w:val="el-GR"/>
        </w:rPr>
        <w:t xml:space="preserve">Τα αυτοκίνητα με τοίχο δεν μπορούν να διαγωνιστούν στις </w:t>
      </w:r>
      <w:r w:rsidR="00383D01" w:rsidRPr="00A35D65">
        <w:rPr>
          <w:lang w:val="en-US"/>
        </w:rPr>
        <w:t>Free</w:t>
      </w:r>
      <w:r w:rsidR="00383D01" w:rsidRPr="00A35D65">
        <w:rPr>
          <w:lang w:val="el-GR"/>
        </w:rPr>
        <w:t xml:space="preserve"> </w:t>
      </w:r>
      <w:r w:rsidR="00383D01" w:rsidRPr="00A35D65">
        <w:rPr>
          <w:lang w:val="en-US"/>
        </w:rPr>
        <w:t>Style</w:t>
      </w:r>
      <w:r w:rsidR="00383D01" w:rsidRPr="00A35D65">
        <w:rPr>
          <w:lang w:val="el-GR"/>
        </w:rPr>
        <w:t xml:space="preserve"> 4 &amp; 8 ακόμα </w:t>
      </w:r>
      <w:r>
        <w:rPr>
          <w:lang w:val="el-GR"/>
        </w:rPr>
        <w:t xml:space="preserve">    </w:t>
      </w:r>
      <w:r w:rsidR="00383D01" w:rsidRPr="00A35D65">
        <w:rPr>
          <w:lang w:val="el-GR"/>
        </w:rPr>
        <w:t>και εάν έχουν 4 &amp; 8 μεγάφωνα/οχτάρια.</w:t>
      </w:r>
    </w:p>
    <w:p w:rsidR="00383D01" w:rsidRPr="00A35D65" w:rsidRDefault="00383D01" w:rsidP="00383D01">
      <w:pPr>
        <w:pStyle w:val="ListBullet1"/>
        <w:numPr>
          <w:ilvl w:val="0"/>
          <w:numId w:val="0"/>
        </w:numPr>
        <w:tabs>
          <w:tab w:val="num" w:pos="218"/>
        </w:tabs>
        <w:ind w:left="840"/>
        <w:rPr>
          <w:lang w:val="el-GR"/>
        </w:rPr>
      </w:pPr>
      <w:r w:rsidRPr="00A35D65">
        <w:rPr>
          <w:lang w:val="el-GR"/>
        </w:rPr>
        <w:t xml:space="preserve">Διαγωνίζονται από την </w:t>
      </w:r>
      <w:r w:rsidRPr="00A35D65">
        <w:rPr>
          <w:lang w:val="en-US"/>
        </w:rPr>
        <w:t>Free</w:t>
      </w:r>
      <w:r w:rsidRPr="00A35D65">
        <w:rPr>
          <w:lang w:val="el-GR"/>
        </w:rPr>
        <w:t xml:space="preserve"> </w:t>
      </w:r>
      <w:r w:rsidRPr="00A35D65">
        <w:rPr>
          <w:lang w:val="en-US"/>
        </w:rPr>
        <w:t>Style</w:t>
      </w:r>
      <w:r w:rsidRPr="00A35D65">
        <w:rPr>
          <w:lang w:val="el-GR"/>
        </w:rPr>
        <w:t xml:space="preserve"> 12 και πάνω.</w:t>
      </w:r>
    </w:p>
    <w:p w:rsidR="00E30D3A" w:rsidRPr="00E30D3A" w:rsidRDefault="00383D01" w:rsidP="00E30D3A">
      <w:pPr>
        <w:numPr>
          <w:ilvl w:val="0"/>
          <w:numId w:val="16"/>
        </w:numPr>
        <w:tabs>
          <w:tab w:val="num" w:pos="218"/>
        </w:tabs>
        <w:rPr>
          <w:lang w:val="el-GR"/>
        </w:rPr>
      </w:pPr>
      <w:r w:rsidRPr="00A35D65">
        <w:rPr>
          <w:lang w:val="el-GR"/>
        </w:rPr>
        <w:t xml:space="preserve">Το μέγιστο </w:t>
      </w:r>
      <w:r w:rsidRPr="00A35D65">
        <w:rPr>
          <w:lang w:val="en-US"/>
        </w:rPr>
        <w:t>voltage</w:t>
      </w:r>
      <w:r>
        <w:rPr>
          <w:lang w:val="el-GR"/>
        </w:rPr>
        <w:t xml:space="preserve"> πρέπει να είναι 15 </w:t>
      </w:r>
      <w:r w:rsidRPr="00A35D65">
        <w:rPr>
          <w:lang w:val="en-US"/>
        </w:rPr>
        <w:t>volt</w:t>
      </w:r>
      <w:r w:rsidRPr="00A35D65">
        <w:rPr>
          <w:lang w:val="el-GR"/>
        </w:rPr>
        <w:t xml:space="preserve"> με την μηχανή αναμμένη ή σβηστή, στην είσοδο/παροχή του ενισχυτή.</w:t>
      </w:r>
    </w:p>
    <w:p w:rsidR="00F763B8" w:rsidRPr="00D35DD6" w:rsidRDefault="00383D01" w:rsidP="00D8644A">
      <w:pPr>
        <w:numPr>
          <w:ilvl w:val="0"/>
          <w:numId w:val="16"/>
        </w:numPr>
        <w:tabs>
          <w:tab w:val="num" w:pos="218"/>
        </w:tabs>
        <w:rPr>
          <w:lang w:val="el-GR"/>
        </w:rPr>
      </w:pPr>
      <w:r>
        <w:rPr>
          <w:lang w:val="el-GR"/>
        </w:rPr>
        <w:lastRenderedPageBreak/>
        <w:t>Στις</w:t>
      </w:r>
      <w:r w:rsidRPr="00260545">
        <w:rPr>
          <w:lang w:val="el-GR"/>
        </w:rPr>
        <w:t xml:space="preserve"> </w:t>
      </w:r>
      <w:r>
        <w:t>Free</w:t>
      </w:r>
      <w:r w:rsidRPr="00260545">
        <w:rPr>
          <w:lang w:val="el-GR"/>
        </w:rPr>
        <w:t xml:space="preserve"> </w:t>
      </w:r>
      <w:r>
        <w:t>Style</w:t>
      </w:r>
      <w:r w:rsidRPr="00260545">
        <w:rPr>
          <w:lang w:val="el-GR"/>
        </w:rPr>
        <w:t xml:space="preserve"> 4/8/12 , </w:t>
      </w:r>
      <w:r>
        <w:rPr>
          <w:lang w:val="el-GR"/>
        </w:rPr>
        <w:t xml:space="preserve">τα πάνελ στις πόρτες δεν πρέπει να καλύπτουν περισσότερο </w:t>
      </w:r>
      <w:r w:rsidRPr="00A35D65">
        <w:rPr>
          <w:lang w:val="el-GR"/>
        </w:rPr>
        <w:t>από 5</w:t>
      </w:r>
      <w:r w:rsidRPr="00A35D65">
        <w:t>cm</w:t>
      </w:r>
      <w:r w:rsidRPr="00A35D65">
        <w:rPr>
          <w:lang w:val="el-GR"/>
        </w:rPr>
        <w:t xml:space="preserve"> του τζαμιού.</w:t>
      </w:r>
    </w:p>
    <w:p w:rsidR="004D0725" w:rsidRPr="00D35DD6" w:rsidRDefault="00383D01" w:rsidP="00D8644A">
      <w:pPr>
        <w:numPr>
          <w:ilvl w:val="0"/>
          <w:numId w:val="16"/>
        </w:numPr>
        <w:tabs>
          <w:tab w:val="num" w:pos="218"/>
        </w:tabs>
        <w:rPr>
          <w:lang w:val="el-GR"/>
        </w:rPr>
      </w:pPr>
      <w:r>
        <w:rPr>
          <w:lang w:val="el-GR"/>
        </w:rPr>
        <w:t xml:space="preserve">Στις </w:t>
      </w:r>
      <w:r>
        <w:rPr>
          <w:lang w:val="en-US"/>
        </w:rPr>
        <w:t>Free</w:t>
      </w:r>
      <w:r w:rsidRPr="00FD721A">
        <w:rPr>
          <w:lang w:val="el-GR"/>
        </w:rPr>
        <w:t xml:space="preserve"> </w:t>
      </w:r>
      <w:r>
        <w:rPr>
          <w:lang w:val="en-US"/>
        </w:rPr>
        <w:t>Style</w:t>
      </w:r>
      <w:r w:rsidRPr="00FD721A">
        <w:rPr>
          <w:lang w:val="el-GR"/>
        </w:rPr>
        <w:t xml:space="preserve"> 16/</w:t>
      </w:r>
      <w:proofErr w:type="spellStart"/>
      <w:r>
        <w:rPr>
          <w:lang w:val="en-US"/>
        </w:rPr>
        <w:t>Unl</w:t>
      </w:r>
      <w:proofErr w:type="spellEnd"/>
      <w:r>
        <w:rPr>
          <w:lang w:val="el-GR"/>
        </w:rPr>
        <w:t>, τα πάνελ στις πόρτες δεν πρέπει να καλύπτουν περισσότερο από 20</w:t>
      </w:r>
      <w:r>
        <w:rPr>
          <w:lang w:val="en-US"/>
        </w:rPr>
        <w:t>cm</w:t>
      </w:r>
      <w:r>
        <w:rPr>
          <w:lang w:val="el-GR"/>
        </w:rPr>
        <w:t xml:space="preserve"> του τζαμιού.</w:t>
      </w:r>
    </w:p>
    <w:p w:rsidR="00383D01" w:rsidRPr="00D35DD6" w:rsidRDefault="00383D01" w:rsidP="00D8644A">
      <w:pPr>
        <w:pStyle w:val="ListParagraph"/>
        <w:numPr>
          <w:ilvl w:val="0"/>
          <w:numId w:val="16"/>
        </w:numPr>
        <w:rPr>
          <w:lang w:val="el-GR"/>
        </w:rPr>
      </w:pPr>
      <w:r w:rsidRPr="0068012C">
        <w:rPr>
          <w:lang w:val="el-GR"/>
        </w:rPr>
        <w:t xml:space="preserve">Σε όλες τις </w:t>
      </w:r>
      <w:r w:rsidRPr="0068012C">
        <w:rPr>
          <w:lang w:val="en-US"/>
        </w:rPr>
        <w:t>Free</w:t>
      </w:r>
      <w:r w:rsidRPr="0068012C">
        <w:rPr>
          <w:lang w:val="el-GR"/>
        </w:rPr>
        <w:t xml:space="preserve"> </w:t>
      </w:r>
      <w:r w:rsidRPr="0068012C">
        <w:rPr>
          <w:lang w:val="en-US"/>
        </w:rPr>
        <w:t>Style</w:t>
      </w:r>
      <w:r w:rsidRPr="0068012C">
        <w:rPr>
          <w:lang w:val="el-GR"/>
        </w:rPr>
        <w:t xml:space="preserve"> κλάσεις τα εγκατεστημένα </w:t>
      </w:r>
      <w:proofErr w:type="spellStart"/>
      <w:r w:rsidRPr="0068012C">
        <w:rPr>
          <w:lang w:val="en-US"/>
        </w:rPr>
        <w:t>mids</w:t>
      </w:r>
      <w:proofErr w:type="spellEnd"/>
      <w:r w:rsidRPr="0068012C">
        <w:rPr>
          <w:lang w:val="el-GR"/>
        </w:rPr>
        <w:t>/</w:t>
      </w:r>
      <w:r w:rsidRPr="0068012C">
        <w:rPr>
          <w:lang w:val="en-US"/>
        </w:rPr>
        <w:t>horns</w:t>
      </w:r>
      <w:r w:rsidRPr="0068012C">
        <w:rPr>
          <w:lang w:val="el-GR"/>
        </w:rPr>
        <w:t xml:space="preserve"> δεν πρέπει να ξεπερνούν τον αριθμό μεγαφώνων που ορίζει η κάθε </w:t>
      </w:r>
      <w:r w:rsidRPr="0068012C">
        <w:rPr>
          <w:lang w:val="en-US"/>
        </w:rPr>
        <w:t>Free</w:t>
      </w:r>
      <w:r w:rsidRPr="0068012C">
        <w:rPr>
          <w:lang w:val="el-GR"/>
        </w:rPr>
        <w:t xml:space="preserve"> </w:t>
      </w:r>
      <w:r w:rsidRPr="0068012C">
        <w:rPr>
          <w:lang w:val="en-US"/>
        </w:rPr>
        <w:t>Style</w:t>
      </w:r>
      <w:r w:rsidRPr="0068012C">
        <w:rPr>
          <w:lang w:val="el-GR"/>
        </w:rPr>
        <w:t xml:space="preserve"> κλάση.</w:t>
      </w:r>
      <w:r>
        <w:rPr>
          <w:lang w:val="el-GR"/>
        </w:rPr>
        <w:t xml:space="preserve"> </w:t>
      </w:r>
      <w:r w:rsidRPr="0068012C">
        <w:rPr>
          <w:lang w:val="el-GR"/>
        </w:rPr>
        <w:t xml:space="preserve">Τα επιπλέον </w:t>
      </w:r>
      <w:proofErr w:type="spellStart"/>
      <w:r w:rsidRPr="0068012C">
        <w:rPr>
          <w:lang w:val="en-US"/>
        </w:rPr>
        <w:t>mids</w:t>
      </w:r>
      <w:proofErr w:type="spellEnd"/>
      <w:r w:rsidRPr="0068012C">
        <w:rPr>
          <w:lang w:val="el-GR"/>
        </w:rPr>
        <w:t>/</w:t>
      </w:r>
      <w:r w:rsidRPr="0068012C">
        <w:rPr>
          <w:lang w:val="en-US"/>
        </w:rPr>
        <w:t>horns</w:t>
      </w:r>
      <w:r w:rsidRPr="0068012C">
        <w:rPr>
          <w:lang w:val="el-GR"/>
        </w:rPr>
        <w:t xml:space="preserve"> θα πρέπει να αφαιρούνται αλλιώς θα υπολογίζονται και θα ανεβαίνει κλάση.</w:t>
      </w:r>
    </w:p>
    <w:p w:rsidR="00383D01" w:rsidRPr="00B54824" w:rsidRDefault="00383D01" w:rsidP="00383D01">
      <w:pPr>
        <w:rPr>
          <w:color w:val="FF0000"/>
          <w:lang w:val="el-GR"/>
        </w:rPr>
      </w:pPr>
    </w:p>
    <w:p w:rsidR="00383D01" w:rsidRDefault="00383D01" w:rsidP="00383D01">
      <w:pPr>
        <w:rPr>
          <w:rFonts w:cs="Arial"/>
          <w:b/>
          <w:lang w:val="el-GR"/>
        </w:rPr>
      </w:pPr>
      <w:r>
        <w:rPr>
          <w:rFonts w:cs="Arial"/>
          <w:b/>
          <w:lang w:val="el-GR"/>
        </w:rPr>
        <w:t>Πιθανές</w:t>
      </w:r>
      <w:r w:rsidRPr="001B02C5">
        <w:rPr>
          <w:rFonts w:cs="Arial"/>
          <w:b/>
          <w:lang w:val="en-US"/>
        </w:rPr>
        <w:t xml:space="preserve"> </w:t>
      </w:r>
      <w:r>
        <w:rPr>
          <w:rFonts w:cs="Arial"/>
          <w:b/>
          <w:lang w:val="el-GR"/>
        </w:rPr>
        <w:t>Κλάσεις</w:t>
      </w:r>
      <w:r w:rsidRPr="00FF7FBA">
        <w:rPr>
          <w:rFonts w:cs="Arial"/>
          <w:b/>
        </w:rPr>
        <w:t>:</w:t>
      </w:r>
    </w:p>
    <w:p w:rsidR="00B64D82" w:rsidRDefault="00B64D82" w:rsidP="00383D01">
      <w:pPr>
        <w:rPr>
          <w:rFonts w:cs="Arial"/>
          <w:b/>
          <w:lang w:val="el-GR"/>
        </w:rPr>
      </w:pPr>
    </w:p>
    <w:p w:rsidR="00B64D82" w:rsidRPr="00B64D82" w:rsidRDefault="00B64D82" w:rsidP="00383D01">
      <w:pPr>
        <w:rPr>
          <w:rFonts w:cs="Arial"/>
          <w:b/>
          <w:highlight w:val="yellow"/>
          <w:lang w:val="en-US"/>
        </w:rPr>
      </w:pPr>
      <w:r w:rsidRPr="00B64D82">
        <w:rPr>
          <w:rFonts w:cs="Arial"/>
          <w:b/>
          <w:highlight w:val="yellow"/>
          <w:lang w:val="en-US"/>
        </w:rPr>
        <w:t>Free Style     D4</w:t>
      </w:r>
      <w:r w:rsidRPr="00B64D82">
        <w:rPr>
          <w:rFonts w:cs="Arial"/>
          <w:b/>
          <w:lang w:val="en-US"/>
        </w:rPr>
        <w:t xml:space="preserve">                -</w:t>
      </w:r>
      <w:r>
        <w:rPr>
          <w:rFonts w:cs="Arial"/>
          <w:b/>
          <w:lang w:val="en-US"/>
        </w:rPr>
        <w:t xml:space="preserve">   </w:t>
      </w:r>
      <w:proofErr w:type="gramStart"/>
      <w:r w:rsidRPr="002D0BD0">
        <w:t>(</w:t>
      </w:r>
      <w:r>
        <w:t xml:space="preserve"> </w:t>
      </w:r>
      <w:r w:rsidRPr="002D0BD0">
        <w:t>4</w:t>
      </w:r>
      <w:proofErr w:type="gramEnd"/>
      <w:r>
        <w:t xml:space="preserve"> X 8’’ Midranges + 2 Horn Tweeters</w:t>
      </w:r>
      <w:r w:rsidRPr="002D0BD0">
        <w:t>)</w:t>
      </w:r>
    </w:p>
    <w:p w:rsidR="00B64D82" w:rsidRDefault="00B64D82" w:rsidP="00383D01">
      <w:r w:rsidRPr="00B64D82">
        <w:rPr>
          <w:rFonts w:cs="Arial"/>
          <w:b/>
          <w:highlight w:val="yellow"/>
          <w:lang w:val="en-US"/>
        </w:rPr>
        <w:t>Free Style     D8</w:t>
      </w:r>
      <w:r>
        <w:rPr>
          <w:rFonts w:cs="Arial"/>
          <w:b/>
          <w:lang w:val="en-US"/>
        </w:rPr>
        <w:t xml:space="preserve">                </w:t>
      </w:r>
      <w:r w:rsidRPr="002D0BD0">
        <w:t xml:space="preserve">-   </w:t>
      </w:r>
      <w:proofErr w:type="gramStart"/>
      <w:r w:rsidRPr="002D0BD0">
        <w:t>(</w:t>
      </w:r>
      <w:r>
        <w:t xml:space="preserve"> </w:t>
      </w:r>
      <w:r w:rsidR="00451807">
        <w:t>8</w:t>
      </w:r>
      <w:proofErr w:type="gramEnd"/>
      <w:r w:rsidR="00451807">
        <w:t xml:space="preserve"> X 8’’ Midranges + 4</w:t>
      </w:r>
      <w:r>
        <w:t xml:space="preserve"> Horn Tweeters</w:t>
      </w:r>
      <w:r w:rsidRPr="002D0BD0">
        <w:t>)</w:t>
      </w:r>
    </w:p>
    <w:p w:rsidR="00B64D82" w:rsidRDefault="00B64D82" w:rsidP="00383D01"/>
    <w:p w:rsidR="00B64D82" w:rsidRPr="00B64D82" w:rsidRDefault="00B64D82" w:rsidP="00B64D82">
      <w:pPr>
        <w:pStyle w:val="ListParagraph"/>
        <w:numPr>
          <w:ilvl w:val="0"/>
          <w:numId w:val="21"/>
        </w:numPr>
        <w:rPr>
          <w:rFonts w:cs="Arial"/>
          <w:b/>
          <w:lang w:val="el-GR"/>
        </w:rPr>
      </w:pPr>
      <w:r>
        <w:rPr>
          <w:rFonts w:cs="Arial"/>
          <w:lang w:val="el-GR"/>
        </w:rPr>
        <w:t xml:space="preserve">Στις </w:t>
      </w:r>
      <w:r w:rsidR="00737618">
        <w:rPr>
          <w:rFonts w:cs="Arial"/>
          <w:lang w:val="el-GR"/>
        </w:rPr>
        <w:t>παραπάνω</w:t>
      </w:r>
      <w:r>
        <w:rPr>
          <w:rFonts w:cs="Arial"/>
          <w:lang w:val="el-GR"/>
        </w:rPr>
        <w:t xml:space="preserve"> </w:t>
      </w:r>
      <w:r w:rsidR="00737618">
        <w:rPr>
          <w:rFonts w:cs="Arial"/>
          <w:lang w:val="el-GR"/>
        </w:rPr>
        <w:t>κλάσεις</w:t>
      </w:r>
      <w:r>
        <w:rPr>
          <w:rFonts w:cs="Arial"/>
          <w:lang w:val="el-GR"/>
        </w:rPr>
        <w:t xml:space="preserve"> </w:t>
      </w:r>
      <w:r w:rsidR="00737618">
        <w:rPr>
          <w:rFonts w:cs="Arial"/>
          <w:lang w:val="el-GR"/>
        </w:rPr>
        <w:t>απαγορεύονται</w:t>
      </w:r>
      <w:r>
        <w:rPr>
          <w:rFonts w:cs="Arial"/>
          <w:lang w:val="el-GR"/>
        </w:rPr>
        <w:t xml:space="preserve"> </w:t>
      </w:r>
      <w:r w:rsidR="00737618">
        <w:rPr>
          <w:rFonts w:cs="Arial"/>
          <w:lang w:val="el-GR"/>
        </w:rPr>
        <w:t>κατασκευές</w:t>
      </w:r>
      <w:r>
        <w:rPr>
          <w:rFonts w:cs="Arial"/>
          <w:lang w:val="el-GR"/>
        </w:rPr>
        <w:t xml:space="preserve"> και </w:t>
      </w:r>
      <w:r w:rsidR="00737618">
        <w:rPr>
          <w:rFonts w:cs="Arial"/>
          <w:lang w:val="el-GR"/>
        </w:rPr>
        <w:t>μεγάφωνα</w:t>
      </w:r>
      <w:r>
        <w:rPr>
          <w:rFonts w:cs="Arial"/>
          <w:lang w:val="el-GR"/>
        </w:rPr>
        <w:t xml:space="preserve"> στο </w:t>
      </w:r>
      <w:r w:rsidR="00737618">
        <w:rPr>
          <w:rFonts w:cs="Arial"/>
          <w:lang w:val="el-GR"/>
        </w:rPr>
        <w:t>ταμπλό</w:t>
      </w:r>
      <w:r>
        <w:rPr>
          <w:rFonts w:cs="Arial"/>
          <w:lang w:val="el-GR"/>
        </w:rPr>
        <w:t>,</w:t>
      </w:r>
    </w:p>
    <w:p w:rsidR="00B64D82" w:rsidRPr="00B64D82" w:rsidRDefault="00B64D82" w:rsidP="00B64D82">
      <w:pPr>
        <w:pStyle w:val="ListParagraph"/>
        <w:rPr>
          <w:rFonts w:cs="Arial"/>
          <w:b/>
          <w:lang w:val="el-GR"/>
        </w:rPr>
      </w:pPr>
      <w:r>
        <w:rPr>
          <w:rFonts w:cs="Arial"/>
          <w:lang w:val="el-GR"/>
        </w:rPr>
        <w:t xml:space="preserve">Και η </w:t>
      </w:r>
      <w:r w:rsidR="00737618">
        <w:rPr>
          <w:rFonts w:cs="Arial"/>
          <w:lang w:val="el-GR"/>
        </w:rPr>
        <w:t>χρήση</w:t>
      </w:r>
      <w:r>
        <w:rPr>
          <w:rFonts w:cs="Arial"/>
          <w:lang w:val="el-GR"/>
        </w:rPr>
        <w:t xml:space="preserve"> </w:t>
      </w:r>
      <w:r w:rsidR="00737618">
        <w:rPr>
          <w:rFonts w:cs="Arial"/>
          <w:lang w:val="el-GR"/>
        </w:rPr>
        <w:t>εξωτερικών</w:t>
      </w:r>
      <w:r>
        <w:rPr>
          <w:rFonts w:cs="Arial"/>
          <w:lang w:val="el-GR"/>
        </w:rPr>
        <w:t xml:space="preserve"> </w:t>
      </w:r>
      <w:r w:rsidR="00737618">
        <w:rPr>
          <w:rFonts w:cs="Arial"/>
          <w:lang w:val="el-GR"/>
        </w:rPr>
        <w:t>ισοσταθμιστών</w:t>
      </w:r>
      <w:r>
        <w:rPr>
          <w:rFonts w:cs="Arial"/>
          <w:lang w:val="el-GR"/>
        </w:rPr>
        <w:t>.</w:t>
      </w:r>
    </w:p>
    <w:p w:rsidR="00B64D82" w:rsidRPr="00E30D3A" w:rsidRDefault="00737618" w:rsidP="00B64D82">
      <w:pPr>
        <w:pStyle w:val="ListParagraph"/>
        <w:numPr>
          <w:ilvl w:val="0"/>
          <w:numId w:val="21"/>
        </w:numPr>
        <w:rPr>
          <w:rFonts w:cs="Arial"/>
          <w:b/>
          <w:lang w:val="el-GR"/>
        </w:rPr>
      </w:pPr>
      <w:r>
        <w:rPr>
          <w:rFonts w:cs="Arial"/>
          <w:lang w:val="el-GR"/>
        </w:rPr>
        <w:t>Σε διαφορετική περίπτωση ο διαγωνιζόμενος πηγαίνει σε άλλη κλάση.</w:t>
      </w:r>
    </w:p>
    <w:p w:rsidR="00E30D3A" w:rsidRPr="00B64D82" w:rsidRDefault="00700C5C" w:rsidP="00B64D82">
      <w:pPr>
        <w:pStyle w:val="ListParagraph"/>
        <w:numPr>
          <w:ilvl w:val="0"/>
          <w:numId w:val="21"/>
        </w:numPr>
        <w:rPr>
          <w:rFonts w:cs="Arial"/>
          <w:b/>
          <w:lang w:val="el-GR"/>
        </w:rPr>
      </w:pPr>
      <w:r>
        <w:rPr>
          <w:rFonts w:cs="Arial"/>
          <w:lang w:val="el-GR"/>
        </w:rPr>
        <w:t>Τα πάνελ θα πρεπει να είναι κατασκευασμένα για</w:t>
      </w:r>
      <w:r w:rsidR="00E30D3A">
        <w:rPr>
          <w:rFonts w:cs="Arial"/>
          <w:lang w:val="el-GR"/>
        </w:rPr>
        <w:t xml:space="preserve"> τον ακριβή αριθμό μεγαφώνων της κλάσης.</w:t>
      </w:r>
    </w:p>
    <w:p w:rsidR="00383D01" w:rsidRPr="00B64D82" w:rsidRDefault="00383D01" w:rsidP="00383D01">
      <w:pPr>
        <w:rPr>
          <w:rFonts w:cs="Arial"/>
          <w:b/>
          <w:lang w:val="el-GR"/>
        </w:rPr>
      </w:pPr>
    </w:p>
    <w:p w:rsidR="00383D01" w:rsidRPr="002D0BD0" w:rsidRDefault="00383D01" w:rsidP="00383D01">
      <w:pPr>
        <w:pStyle w:val="ListBullet1"/>
        <w:numPr>
          <w:ilvl w:val="0"/>
          <w:numId w:val="0"/>
        </w:numPr>
        <w:tabs>
          <w:tab w:val="num" w:pos="218"/>
        </w:tabs>
      </w:pPr>
      <w:r w:rsidRPr="00214AB6">
        <w:rPr>
          <w:b/>
          <w:highlight w:val="yellow"/>
        </w:rPr>
        <w:t xml:space="preserve">Free Style    </w:t>
      </w:r>
      <w:r w:rsidRPr="003974E5">
        <w:rPr>
          <w:b/>
          <w:highlight w:val="yellow"/>
        </w:rPr>
        <w:t xml:space="preserve"> 4H2</w:t>
      </w:r>
      <w:r w:rsidRPr="002D0BD0">
        <w:t xml:space="preserve">  </w:t>
      </w:r>
      <w:r>
        <w:t xml:space="preserve">           </w:t>
      </w:r>
      <w:r w:rsidRPr="002D0BD0">
        <w:t xml:space="preserve"> -   </w:t>
      </w:r>
      <w:proofErr w:type="gramStart"/>
      <w:r w:rsidRPr="002D0BD0">
        <w:t>(</w:t>
      </w:r>
      <w:r>
        <w:t xml:space="preserve"> </w:t>
      </w:r>
      <w:r w:rsidRPr="002D0BD0">
        <w:t>4</w:t>
      </w:r>
      <w:proofErr w:type="gramEnd"/>
      <w:r>
        <w:t xml:space="preserve"> X 8’’ Midranges + 2 Horn Tweeters</w:t>
      </w:r>
      <w:r w:rsidRPr="002D0BD0">
        <w:t>)</w:t>
      </w:r>
    </w:p>
    <w:p w:rsidR="00383D01" w:rsidRDefault="00383D01" w:rsidP="00383D01">
      <w:pPr>
        <w:pStyle w:val="ListBullet1"/>
        <w:numPr>
          <w:ilvl w:val="0"/>
          <w:numId w:val="0"/>
        </w:numPr>
        <w:tabs>
          <w:tab w:val="num" w:pos="218"/>
        </w:tabs>
      </w:pPr>
      <w:r w:rsidRPr="00214AB6">
        <w:rPr>
          <w:b/>
          <w:highlight w:val="yellow"/>
        </w:rPr>
        <w:t xml:space="preserve">Free Style     </w:t>
      </w:r>
      <w:r w:rsidRPr="003974E5">
        <w:rPr>
          <w:b/>
          <w:highlight w:val="yellow"/>
        </w:rPr>
        <w:t>8H4</w:t>
      </w:r>
      <w:r>
        <w:t xml:space="preserve">              -   </w:t>
      </w:r>
      <w:proofErr w:type="gramStart"/>
      <w:r>
        <w:t>( 8</w:t>
      </w:r>
      <w:proofErr w:type="gramEnd"/>
      <w:r>
        <w:t xml:space="preserve"> X 8’’ Midranges + 4 Horn Tweeters)</w:t>
      </w:r>
    </w:p>
    <w:p w:rsidR="00383D01" w:rsidRPr="002D0BD0" w:rsidRDefault="00383D01" w:rsidP="00383D01">
      <w:pPr>
        <w:pStyle w:val="ListBullet1"/>
        <w:numPr>
          <w:ilvl w:val="0"/>
          <w:numId w:val="0"/>
        </w:numPr>
        <w:tabs>
          <w:tab w:val="num" w:pos="218"/>
        </w:tabs>
      </w:pPr>
      <w:r w:rsidRPr="00214AB6">
        <w:rPr>
          <w:b/>
          <w:highlight w:val="yellow"/>
        </w:rPr>
        <w:t xml:space="preserve">Free Style   </w:t>
      </w:r>
      <w:r w:rsidRPr="003974E5">
        <w:rPr>
          <w:b/>
          <w:highlight w:val="yellow"/>
        </w:rPr>
        <w:t>12H6</w:t>
      </w:r>
      <w:r>
        <w:rPr>
          <w:b/>
        </w:rPr>
        <w:t xml:space="preserve">             </w:t>
      </w:r>
      <w:r>
        <w:t xml:space="preserve"> -   (12 X 8’’ Midranges+ 6 Horn Tweeters)</w:t>
      </w:r>
    </w:p>
    <w:p w:rsidR="00383D01" w:rsidRPr="002D0BD0" w:rsidRDefault="00383D01" w:rsidP="00383D01">
      <w:pPr>
        <w:pStyle w:val="ListBullet1"/>
        <w:numPr>
          <w:ilvl w:val="0"/>
          <w:numId w:val="0"/>
        </w:numPr>
        <w:tabs>
          <w:tab w:val="num" w:pos="218"/>
        </w:tabs>
      </w:pPr>
      <w:r w:rsidRPr="00214AB6">
        <w:rPr>
          <w:b/>
          <w:highlight w:val="yellow"/>
        </w:rPr>
        <w:t xml:space="preserve">Free Style   </w:t>
      </w:r>
      <w:r w:rsidRPr="003974E5">
        <w:rPr>
          <w:b/>
          <w:highlight w:val="yellow"/>
        </w:rPr>
        <w:t>16H8</w:t>
      </w:r>
      <w:r>
        <w:t xml:space="preserve">              -   (16 X 8’’ Midranges+ 8 Horn Tweeters</w:t>
      </w:r>
      <w:r w:rsidRPr="002D0BD0">
        <w:t>)</w:t>
      </w:r>
    </w:p>
    <w:p w:rsidR="00383D01" w:rsidRPr="002D0BD0" w:rsidRDefault="00383D01" w:rsidP="00383D01">
      <w:pPr>
        <w:pStyle w:val="ListBullet1"/>
        <w:numPr>
          <w:ilvl w:val="0"/>
          <w:numId w:val="0"/>
        </w:numPr>
        <w:tabs>
          <w:tab w:val="num" w:pos="218"/>
        </w:tabs>
      </w:pPr>
      <w:r w:rsidRPr="00214AB6">
        <w:rPr>
          <w:b/>
          <w:highlight w:val="yellow"/>
        </w:rPr>
        <w:t>Free Style Unlimited</w:t>
      </w:r>
      <w:r w:rsidRPr="002D0BD0">
        <w:rPr>
          <w:b/>
        </w:rPr>
        <w:t xml:space="preserve">  </w:t>
      </w:r>
      <w:r>
        <w:rPr>
          <w:b/>
        </w:rPr>
        <w:t xml:space="preserve">     </w:t>
      </w:r>
      <w:r w:rsidRPr="002D0BD0">
        <w:rPr>
          <w:b/>
        </w:rPr>
        <w:t xml:space="preserve"> </w:t>
      </w:r>
      <w:r>
        <w:t>-   (Unlimited Speakers</w:t>
      </w:r>
      <w:r w:rsidRPr="002D0BD0">
        <w:t>)</w:t>
      </w:r>
    </w:p>
    <w:p w:rsidR="00383D01" w:rsidRPr="002D0BD0" w:rsidRDefault="00383D01" w:rsidP="00383D01"/>
    <w:p w:rsidR="00383D01" w:rsidRPr="002D0BD0" w:rsidRDefault="00383D01" w:rsidP="00383D01">
      <w:pPr>
        <w:keepNext/>
        <w:keepLines/>
        <w:rPr>
          <w:rFonts w:cs="Arial"/>
          <w:b/>
        </w:rPr>
      </w:pPr>
      <w:r>
        <w:rPr>
          <w:rFonts w:cs="Arial"/>
          <w:b/>
          <w:lang w:val="el-GR"/>
        </w:rPr>
        <w:t>Διαδικασία αξιολόγησης</w:t>
      </w:r>
      <w:r w:rsidRPr="002D0BD0">
        <w:rPr>
          <w:rFonts w:cs="Arial"/>
          <w:b/>
        </w:rPr>
        <w:t>:</w:t>
      </w:r>
    </w:p>
    <w:p w:rsidR="00383D01" w:rsidRPr="002D0BD0" w:rsidRDefault="00383D01" w:rsidP="00383D01">
      <w:pPr>
        <w:pStyle w:val="ListBullet1"/>
        <w:keepNext/>
        <w:keepLines/>
        <w:tabs>
          <w:tab w:val="num" w:pos="218"/>
        </w:tabs>
      </w:pPr>
      <w:r>
        <w:rPr>
          <w:lang w:val="el-GR"/>
        </w:rPr>
        <w:t>Έλεγχος εγκατάστασης σύμφωνα με</w:t>
      </w:r>
      <w:r w:rsidRPr="002D0BD0">
        <w:t xml:space="preserve"> </w:t>
      </w:r>
      <w:r>
        <w:rPr>
          <w:lang w:val="el-GR"/>
        </w:rPr>
        <w:t>πίνακα</w:t>
      </w:r>
    </w:p>
    <w:p w:rsidR="00383D01" w:rsidRPr="0084704F" w:rsidRDefault="00383D01" w:rsidP="00383D01">
      <w:pPr>
        <w:pStyle w:val="ListBullet1"/>
        <w:keepNext/>
        <w:keepLines/>
        <w:tabs>
          <w:tab w:val="num" w:pos="218"/>
        </w:tabs>
        <w:rPr>
          <w:lang w:val="el-GR"/>
        </w:rPr>
      </w:pPr>
      <w:r>
        <w:rPr>
          <w:lang w:val="el-GR"/>
        </w:rPr>
        <w:t>Μέτρηση</w:t>
      </w:r>
      <w:r w:rsidRPr="00E502A3">
        <w:rPr>
          <w:lang w:val="el-GR"/>
        </w:rPr>
        <w:t xml:space="preserve"> </w:t>
      </w:r>
      <w:r>
        <w:rPr>
          <w:lang w:val="el-GR"/>
        </w:rPr>
        <w:t>με</w:t>
      </w:r>
      <w:r w:rsidRPr="00E502A3">
        <w:rPr>
          <w:lang w:val="el-GR"/>
        </w:rPr>
        <w:t xml:space="preserve"> </w:t>
      </w:r>
      <w:r>
        <w:rPr>
          <w:lang w:val="el-GR"/>
        </w:rPr>
        <w:t>κλειστές</w:t>
      </w:r>
      <w:r w:rsidRPr="00E502A3">
        <w:rPr>
          <w:lang w:val="el-GR"/>
        </w:rPr>
        <w:t xml:space="preserve"> </w:t>
      </w:r>
      <w:r>
        <w:rPr>
          <w:lang w:val="el-GR"/>
        </w:rPr>
        <w:t>πόρτες</w:t>
      </w:r>
      <w:r w:rsidRPr="00E502A3">
        <w:rPr>
          <w:lang w:val="el-GR"/>
        </w:rPr>
        <w:t xml:space="preserve">: </w:t>
      </w:r>
      <w:r>
        <w:rPr>
          <w:lang w:val="el-GR"/>
        </w:rPr>
        <w:t>προσθέτουμε την μεγαλύτερη σε κάθε σειρά</w:t>
      </w:r>
      <w:r w:rsidRPr="0084704F">
        <w:rPr>
          <w:lang w:val="el-GR"/>
        </w:rPr>
        <w:t xml:space="preserve">. </w:t>
      </w:r>
    </w:p>
    <w:p w:rsidR="00383D01" w:rsidRDefault="00383D01" w:rsidP="00383D01">
      <w:pPr>
        <w:pStyle w:val="ListBullet1"/>
        <w:keepNext/>
        <w:keepLines/>
        <w:tabs>
          <w:tab w:val="num" w:pos="218"/>
        </w:tabs>
        <w:rPr>
          <w:lang w:val="el-GR" w:eastAsia="it-IT"/>
        </w:rPr>
      </w:pPr>
      <w:r>
        <w:rPr>
          <w:lang w:val="el-GR"/>
        </w:rPr>
        <w:t>Σειρά</w:t>
      </w:r>
      <w:r w:rsidRPr="0084704F">
        <w:rPr>
          <w:lang w:val="el-GR"/>
        </w:rPr>
        <w:t xml:space="preserve"> </w:t>
      </w:r>
      <w:r w:rsidRPr="00FF7FBA">
        <w:t>A</w:t>
      </w:r>
      <w:r w:rsidRPr="0084704F">
        <w:rPr>
          <w:lang w:val="el-GR"/>
        </w:rPr>
        <w:t xml:space="preserve"> :(100</w:t>
      </w:r>
      <w:r w:rsidRPr="00FF7FBA">
        <w:t>Hz</w:t>
      </w:r>
      <w:r w:rsidRPr="0084704F">
        <w:rPr>
          <w:lang w:val="el-GR"/>
        </w:rPr>
        <w:t>,125</w:t>
      </w:r>
      <w:r w:rsidRPr="00FF7FBA">
        <w:t>Hz</w:t>
      </w:r>
      <w:r w:rsidRPr="0084704F">
        <w:rPr>
          <w:lang w:val="el-GR"/>
        </w:rPr>
        <w:t>,160</w:t>
      </w:r>
      <w:r w:rsidRPr="00FF7FBA">
        <w:t>Hz</w:t>
      </w:r>
      <w:r w:rsidRPr="0084704F">
        <w:rPr>
          <w:lang w:val="el-GR"/>
        </w:rPr>
        <w:t>,200</w:t>
      </w:r>
      <w:r w:rsidRPr="00FF7FBA">
        <w:t>Hz</w:t>
      </w:r>
      <w:r w:rsidRPr="0084704F">
        <w:rPr>
          <w:lang w:val="el-GR"/>
        </w:rPr>
        <w:t>,250</w:t>
      </w:r>
      <w:r w:rsidRPr="00FF7FBA">
        <w:t>Hz</w:t>
      </w:r>
      <w:r w:rsidRPr="0084704F">
        <w:rPr>
          <w:lang w:val="el-GR"/>
        </w:rPr>
        <w:t>,315</w:t>
      </w:r>
      <w:r w:rsidRPr="00FF7FBA">
        <w:t>Hz</w:t>
      </w:r>
      <w:r w:rsidRPr="0084704F">
        <w:rPr>
          <w:lang w:val="el-GR"/>
        </w:rPr>
        <w:t>,400</w:t>
      </w:r>
      <w:r w:rsidRPr="00FF7FBA">
        <w:t>Hz</w:t>
      </w:r>
      <w:r w:rsidRPr="0084704F">
        <w:rPr>
          <w:lang w:val="el-GR"/>
        </w:rPr>
        <w:t>,500</w:t>
      </w:r>
      <w:r w:rsidRPr="00FF7FBA">
        <w:t>Hz</w:t>
      </w:r>
      <w:r w:rsidRPr="0084704F">
        <w:rPr>
          <w:lang w:val="el-GR"/>
        </w:rPr>
        <w:t>)</w:t>
      </w:r>
    </w:p>
    <w:p w:rsidR="00383D01" w:rsidRPr="0084704F" w:rsidRDefault="00383D01" w:rsidP="00383D01">
      <w:pPr>
        <w:pStyle w:val="ListBullet1"/>
        <w:keepNext/>
        <w:keepLines/>
        <w:numPr>
          <w:ilvl w:val="0"/>
          <w:numId w:val="0"/>
        </w:numPr>
        <w:ind w:left="600"/>
        <w:rPr>
          <w:lang w:val="el-GR" w:eastAsia="it-IT"/>
        </w:rPr>
      </w:pPr>
      <w:r>
        <w:rPr>
          <w:lang w:val="el-GR"/>
        </w:rPr>
        <w:t xml:space="preserve">   Σειρά</w:t>
      </w:r>
      <w:r w:rsidRPr="0084704F">
        <w:rPr>
          <w:lang w:val="el-GR"/>
        </w:rPr>
        <w:t xml:space="preserve"> </w:t>
      </w:r>
      <w:r w:rsidRPr="00FF7FBA">
        <w:t>B</w:t>
      </w:r>
      <w:r w:rsidRPr="0084704F">
        <w:rPr>
          <w:lang w:val="el-GR"/>
        </w:rPr>
        <w:t xml:space="preserve"> :(630</w:t>
      </w:r>
      <w:r w:rsidRPr="00FF7FBA">
        <w:t>Hz</w:t>
      </w:r>
      <w:r w:rsidRPr="0084704F">
        <w:rPr>
          <w:lang w:val="el-GR"/>
        </w:rPr>
        <w:t>, 800</w:t>
      </w:r>
      <w:r w:rsidRPr="00FF7FBA">
        <w:t>Hz</w:t>
      </w:r>
      <w:r w:rsidRPr="0084704F">
        <w:rPr>
          <w:lang w:val="el-GR"/>
        </w:rPr>
        <w:t>, 1</w:t>
      </w:r>
      <w:r w:rsidRPr="00FF7FBA">
        <w:t>KHz</w:t>
      </w:r>
      <w:r w:rsidRPr="0084704F">
        <w:rPr>
          <w:lang w:val="el-GR"/>
        </w:rPr>
        <w:t>, 1</w:t>
      </w:r>
      <w:r w:rsidRPr="00FF7FBA">
        <w:t>K</w:t>
      </w:r>
      <w:r w:rsidRPr="0084704F">
        <w:rPr>
          <w:lang w:val="el-GR"/>
        </w:rPr>
        <w:t>25</w:t>
      </w:r>
      <w:r w:rsidRPr="00FF7FBA">
        <w:t>Hz</w:t>
      </w:r>
      <w:r w:rsidRPr="0084704F">
        <w:rPr>
          <w:lang w:val="el-GR"/>
        </w:rPr>
        <w:t>, 1</w:t>
      </w:r>
      <w:r w:rsidRPr="00FF7FBA">
        <w:t>K</w:t>
      </w:r>
      <w:r w:rsidRPr="0084704F">
        <w:rPr>
          <w:lang w:val="el-GR"/>
        </w:rPr>
        <w:t>6</w:t>
      </w:r>
      <w:r w:rsidRPr="00FF7FBA">
        <w:t>Hz</w:t>
      </w:r>
      <w:r w:rsidRPr="0084704F">
        <w:rPr>
          <w:lang w:val="el-GR"/>
        </w:rPr>
        <w:t>, 2</w:t>
      </w:r>
      <w:r w:rsidRPr="00FF7FBA">
        <w:t>KHz</w:t>
      </w:r>
      <w:r w:rsidRPr="0084704F">
        <w:rPr>
          <w:lang w:val="el-GR"/>
        </w:rPr>
        <w:t>, 2</w:t>
      </w:r>
      <w:r w:rsidRPr="00FF7FBA">
        <w:t>K</w:t>
      </w:r>
      <w:r w:rsidRPr="0084704F">
        <w:rPr>
          <w:lang w:val="el-GR"/>
        </w:rPr>
        <w:t>5</w:t>
      </w:r>
      <w:r w:rsidRPr="00FF7FBA">
        <w:t>Hz</w:t>
      </w:r>
      <w:r w:rsidRPr="0084704F">
        <w:rPr>
          <w:lang w:val="el-GR"/>
        </w:rPr>
        <w:t>, 3</w:t>
      </w:r>
      <w:r w:rsidRPr="00FF7FBA">
        <w:t>K</w:t>
      </w:r>
      <w:r w:rsidRPr="0084704F">
        <w:rPr>
          <w:lang w:val="el-GR"/>
        </w:rPr>
        <w:t>15</w:t>
      </w:r>
      <w:r w:rsidRPr="00FF7FBA">
        <w:t>Hz</w:t>
      </w:r>
      <w:r w:rsidRPr="0084704F">
        <w:rPr>
          <w:lang w:val="el-GR"/>
        </w:rPr>
        <w:t>)</w:t>
      </w:r>
      <w:r w:rsidRPr="0084704F">
        <w:rPr>
          <w:lang w:val="el-GR"/>
        </w:rPr>
        <w:br/>
      </w:r>
      <w:r>
        <w:rPr>
          <w:lang w:val="el-GR"/>
        </w:rPr>
        <w:t xml:space="preserve">   Σειρά</w:t>
      </w:r>
      <w:r w:rsidRPr="0084704F">
        <w:rPr>
          <w:lang w:val="el-GR"/>
        </w:rPr>
        <w:t xml:space="preserve"> </w:t>
      </w:r>
      <w:r w:rsidRPr="00FF7FBA">
        <w:t>C</w:t>
      </w:r>
      <w:r w:rsidRPr="0084704F">
        <w:rPr>
          <w:lang w:val="el-GR"/>
        </w:rPr>
        <w:t xml:space="preserve"> :(4</w:t>
      </w:r>
      <w:r w:rsidRPr="00FF7FBA">
        <w:t>KHz</w:t>
      </w:r>
      <w:r w:rsidRPr="0084704F">
        <w:rPr>
          <w:lang w:val="el-GR"/>
        </w:rPr>
        <w:t>, 5</w:t>
      </w:r>
      <w:r w:rsidRPr="00FF7FBA">
        <w:t>KHz</w:t>
      </w:r>
      <w:r w:rsidRPr="0084704F">
        <w:rPr>
          <w:lang w:val="el-GR"/>
        </w:rPr>
        <w:t>, 6</w:t>
      </w:r>
      <w:r w:rsidRPr="00FF7FBA">
        <w:t>K</w:t>
      </w:r>
      <w:r w:rsidRPr="0084704F">
        <w:rPr>
          <w:lang w:val="el-GR"/>
        </w:rPr>
        <w:t>3</w:t>
      </w:r>
      <w:r w:rsidRPr="00FF7FBA">
        <w:t>Hz</w:t>
      </w:r>
      <w:r w:rsidRPr="0084704F">
        <w:rPr>
          <w:lang w:val="el-GR"/>
        </w:rPr>
        <w:t>, 8</w:t>
      </w:r>
      <w:r w:rsidRPr="00FF7FBA">
        <w:t>KHz</w:t>
      </w:r>
      <w:r w:rsidRPr="0084704F">
        <w:rPr>
          <w:lang w:val="el-GR"/>
        </w:rPr>
        <w:t>, 10</w:t>
      </w:r>
      <w:r w:rsidRPr="00FF7FBA">
        <w:t>KHz</w:t>
      </w:r>
      <w:r w:rsidRPr="0084704F">
        <w:rPr>
          <w:lang w:val="el-GR"/>
        </w:rPr>
        <w:t>, 12</w:t>
      </w:r>
      <w:r w:rsidRPr="00FF7FBA">
        <w:t>K</w:t>
      </w:r>
      <w:r w:rsidRPr="0084704F">
        <w:rPr>
          <w:lang w:val="el-GR"/>
        </w:rPr>
        <w:t>5</w:t>
      </w:r>
      <w:r w:rsidRPr="00FF7FBA">
        <w:t>Hz</w:t>
      </w:r>
      <w:r w:rsidRPr="0084704F">
        <w:rPr>
          <w:lang w:val="el-GR"/>
        </w:rPr>
        <w:t>, 16</w:t>
      </w:r>
      <w:r w:rsidRPr="00FF7FBA">
        <w:t>KHz</w:t>
      </w:r>
      <w:r w:rsidRPr="0084704F">
        <w:rPr>
          <w:lang w:val="el-GR"/>
        </w:rPr>
        <w:t>, 20</w:t>
      </w:r>
      <w:r w:rsidRPr="00FF7FBA">
        <w:t>KHz</w:t>
      </w:r>
      <w:r w:rsidRPr="0084704F">
        <w:rPr>
          <w:lang w:val="el-GR"/>
        </w:rPr>
        <w:t>)</w:t>
      </w:r>
    </w:p>
    <w:p w:rsidR="00383D01" w:rsidRPr="0084704F" w:rsidRDefault="00383D01" w:rsidP="00383D01">
      <w:pPr>
        <w:rPr>
          <w:b/>
          <w:lang w:val="el-GR"/>
        </w:rPr>
      </w:pPr>
    </w:p>
    <w:p w:rsidR="00383D01" w:rsidRDefault="00D510D4" w:rsidP="00383D01">
      <w:pPr>
        <w:rPr>
          <w:b/>
          <w:lang w:val="en-US"/>
        </w:rPr>
      </w:pPr>
      <w:r w:rsidRPr="00D510D4">
        <w:rPr>
          <w:b/>
          <w:highlight w:val="yellow"/>
          <w:lang w:val="en-US"/>
        </w:rPr>
        <w:t>Free Style Bass OEM</w:t>
      </w:r>
    </w:p>
    <w:p w:rsidR="00D510D4" w:rsidRDefault="00D510D4" w:rsidP="00383D01">
      <w:pPr>
        <w:rPr>
          <w:b/>
          <w:lang w:val="en-US"/>
        </w:rPr>
      </w:pPr>
    </w:p>
    <w:p w:rsidR="00D510D4" w:rsidRDefault="00D510D4" w:rsidP="00D510D4">
      <w:pPr>
        <w:pStyle w:val="ListParagraph"/>
        <w:numPr>
          <w:ilvl w:val="0"/>
          <w:numId w:val="27"/>
        </w:numPr>
        <w:rPr>
          <w:lang w:val="el-GR"/>
        </w:rPr>
      </w:pPr>
      <w:r w:rsidRPr="00D510D4">
        <w:rPr>
          <w:lang w:val="el-GR"/>
        </w:rPr>
        <w:t xml:space="preserve">Στην κατηγορία αυτή επιτρέπονται τα αυτοκίνητα  τα οποία δεν έχουν πάνελ και το συστημα ήχου </w:t>
      </w:r>
      <w:r>
        <w:rPr>
          <w:lang w:val="el-GR"/>
        </w:rPr>
        <w:t>πρέπει να</w:t>
      </w:r>
      <w:r w:rsidRPr="00D510D4">
        <w:rPr>
          <w:lang w:val="el-GR"/>
        </w:rPr>
        <w:t xml:space="preserve"> είναι σε εργοστασιακή θέση.</w:t>
      </w:r>
    </w:p>
    <w:p w:rsidR="00A92FF0" w:rsidRDefault="00A92FF0" w:rsidP="00A92FF0">
      <w:pPr>
        <w:pStyle w:val="ListParagraph"/>
        <w:numPr>
          <w:ilvl w:val="0"/>
          <w:numId w:val="27"/>
        </w:numPr>
        <w:rPr>
          <w:lang w:val="el-GR"/>
        </w:rPr>
      </w:pPr>
      <w:r>
        <w:rPr>
          <w:lang w:val="el-GR"/>
        </w:rPr>
        <w:t xml:space="preserve">Τα </w:t>
      </w:r>
      <w:r>
        <w:rPr>
          <w:lang w:val="en-US"/>
        </w:rPr>
        <w:t>subwoofers</w:t>
      </w:r>
      <w:r>
        <w:rPr>
          <w:lang w:val="el-GR"/>
        </w:rPr>
        <w:t xml:space="preserve"> </w:t>
      </w:r>
      <w:r w:rsidR="00A62C82">
        <w:rPr>
          <w:lang w:val="el-GR"/>
        </w:rPr>
        <w:t xml:space="preserve">και </w:t>
      </w:r>
      <w:r>
        <w:rPr>
          <w:lang w:val="el-GR"/>
        </w:rPr>
        <w:t>οι κατασκευες θα πρέπει να βρισκονται στο χώρο του πορτ μπαγκαζ και να μην υπερβαίνουν το ύψος της πίσω πλάτης(χωρις προσκέφαλο).</w:t>
      </w:r>
    </w:p>
    <w:p w:rsidR="00A92FF0" w:rsidRPr="00A92FF0" w:rsidRDefault="00A92FF0" w:rsidP="00A92FF0">
      <w:pPr>
        <w:pStyle w:val="ListParagraph"/>
        <w:numPr>
          <w:ilvl w:val="0"/>
          <w:numId w:val="27"/>
        </w:numPr>
        <w:rPr>
          <w:lang w:val="el-GR"/>
        </w:rPr>
      </w:pPr>
      <w:r>
        <w:rPr>
          <w:lang w:val="el-GR"/>
        </w:rPr>
        <w:t xml:space="preserve">Στην κλάση αυτή επιτρέπονται έως </w:t>
      </w:r>
      <w:r w:rsidR="00A62C82">
        <w:rPr>
          <w:lang w:val="el-GR"/>
        </w:rPr>
        <w:t>4</w:t>
      </w:r>
      <w:r>
        <w:rPr>
          <w:lang w:val="el-GR"/>
        </w:rPr>
        <w:t xml:space="preserve"> </w:t>
      </w:r>
      <w:r>
        <w:rPr>
          <w:lang w:val="en-US"/>
        </w:rPr>
        <w:t>woofers</w:t>
      </w:r>
      <w:r w:rsidRPr="00A92FF0">
        <w:rPr>
          <w:lang w:val="el-GR"/>
        </w:rPr>
        <w:t xml:space="preserve"> </w:t>
      </w:r>
      <w:r>
        <w:rPr>
          <w:lang w:val="el-GR"/>
        </w:rPr>
        <w:t>και όλες οι αντιστοιχίες τους.</w:t>
      </w:r>
    </w:p>
    <w:p w:rsidR="00D510D4" w:rsidRDefault="00A62C82" w:rsidP="00D510D4">
      <w:pPr>
        <w:pStyle w:val="ListParagraph"/>
        <w:numPr>
          <w:ilvl w:val="0"/>
          <w:numId w:val="27"/>
        </w:numPr>
        <w:rPr>
          <w:lang w:val="el-GR"/>
        </w:rPr>
      </w:pPr>
      <w:r>
        <w:rPr>
          <w:lang w:val="el-GR"/>
        </w:rPr>
        <w:t xml:space="preserve">Ο χώρος επιβατών του </w:t>
      </w:r>
      <w:r w:rsidR="00D510D4">
        <w:rPr>
          <w:lang w:val="el-GR"/>
        </w:rPr>
        <w:t>αυτοκινήτου θα πρέπει να είναι εργοστασιακό</w:t>
      </w:r>
      <w:r>
        <w:rPr>
          <w:lang w:val="el-GR"/>
        </w:rPr>
        <w:t>ς</w:t>
      </w:r>
      <w:r w:rsidR="00D510D4">
        <w:rPr>
          <w:lang w:val="el-GR"/>
        </w:rPr>
        <w:t xml:space="preserve"> (</w:t>
      </w:r>
      <w:r w:rsidR="00D510D4" w:rsidRPr="00D510D4">
        <w:rPr>
          <w:b/>
          <w:lang w:val="el-GR"/>
        </w:rPr>
        <w:t>δεν</w:t>
      </w:r>
      <w:r w:rsidR="00D510D4">
        <w:rPr>
          <w:lang w:val="el-GR"/>
        </w:rPr>
        <w:t xml:space="preserve"> επιτρέπονται κατασκευές)</w:t>
      </w:r>
      <w:r w:rsidR="00D510D4" w:rsidRPr="00D510D4">
        <w:rPr>
          <w:lang w:val="el-GR"/>
        </w:rPr>
        <w:t>.</w:t>
      </w:r>
    </w:p>
    <w:p w:rsidR="00D510D4" w:rsidRPr="00D510D4" w:rsidRDefault="00D510D4" w:rsidP="00D510D4">
      <w:pPr>
        <w:pStyle w:val="ListParagraph"/>
        <w:numPr>
          <w:ilvl w:val="0"/>
          <w:numId w:val="27"/>
        </w:numPr>
        <w:rPr>
          <w:lang w:val="el-GR"/>
        </w:rPr>
      </w:pPr>
      <w:r>
        <w:rPr>
          <w:lang w:val="el-GR"/>
        </w:rPr>
        <w:t>Οι ενισχυτές που οδηγούν τα</w:t>
      </w:r>
      <w:r w:rsidRPr="00D510D4">
        <w:rPr>
          <w:lang w:val="el-GR"/>
        </w:rPr>
        <w:t xml:space="preserve"> </w:t>
      </w:r>
      <w:r>
        <w:rPr>
          <w:lang w:val="en-US"/>
        </w:rPr>
        <w:t>subwoofers</w:t>
      </w:r>
      <w:r w:rsidRPr="00D510D4">
        <w:rPr>
          <w:lang w:val="el-GR"/>
        </w:rPr>
        <w:t xml:space="preserve"> </w:t>
      </w:r>
      <w:r>
        <w:rPr>
          <w:lang w:val="el-GR"/>
        </w:rPr>
        <w:t xml:space="preserve"> δεν </w:t>
      </w:r>
      <w:r w:rsidR="00A62C82">
        <w:rPr>
          <w:lang w:val="el-GR"/>
        </w:rPr>
        <w:t>πρέπει να υπερβαίνου</w:t>
      </w:r>
      <w:r>
        <w:rPr>
          <w:lang w:val="el-GR"/>
        </w:rPr>
        <w:t xml:space="preserve">ν τα 1000 </w:t>
      </w:r>
      <w:r>
        <w:rPr>
          <w:lang w:val="en-US"/>
        </w:rPr>
        <w:t>watt</w:t>
      </w:r>
      <w:r w:rsidRPr="00D510D4">
        <w:rPr>
          <w:lang w:val="el-GR"/>
        </w:rPr>
        <w:t xml:space="preserve"> </w:t>
      </w:r>
      <w:r>
        <w:rPr>
          <w:lang w:val="en-US"/>
        </w:rPr>
        <w:t>RMS</w:t>
      </w:r>
      <w:r w:rsidRPr="00D510D4">
        <w:rPr>
          <w:lang w:val="el-GR"/>
        </w:rPr>
        <w:t xml:space="preserve"> </w:t>
      </w:r>
      <w:r>
        <w:rPr>
          <w:lang w:val="el-GR"/>
        </w:rPr>
        <w:t xml:space="preserve">στο 1 </w:t>
      </w:r>
      <w:r>
        <w:rPr>
          <w:lang w:val="en-US"/>
        </w:rPr>
        <w:t>Ohm</w:t>
      </w:r>
      <w:r w:rsidRPr="00D510D4">
        <w:rPr>
          <w:lang w:val="el-GR"/>
        </w:rPr>
        <w:t>.</w:t>
      </w:r>
    </w:p>
    <w:p w:rsidR="00D510D4" w:rsidRDefault="00D510D4" w:rsidP="00D510D4">
      <w:pPr>
        <w:pStyle w:val="ListParagraph"/>
        <w:numPr>
          <w:ilvl w:val="0"/>
          <w:numId w:val="27"/>
        </w:numPr>
        <w:rPr>
          <w:lang w:val="el-GR"/>
        </w:rPr>
      </w:pPr>
      <w:r>
        <w:rPr>
          <w:lang w:val="el-GR"/>
        </w:rPr>
        <w:t xml:space="preserve">Οι ενισχυτές μπορούν να βρίσκονται στο πορτ μπαγκαζ ή κατω από τα καθίσματα </w:t>
      </w:r>
      <w:r w:rsidR="00A92FF0">
        <w:rPr>
          <w:lang w:val="el-GR"/>
        </w:rPr>
        <w:t>οδηγού – συνοδηγού.</w:t>
      </w:r>
    </w:p>
    <w:p w:rsidR="00A92FF0" w:rsidRDefault="00A92FF0" w:rsidP="00D510D4">
      <w:pPr>
        <w:pStyle w:val="ListParagraph"/>
        <w:numPr>
          <w:ilvl w:val="0"/>
          <w:numId w:val="27"/>
        </w:numPr>
        <w:rPr>
          <w:lang w:val="el-GR"/>
        </w:rPr>
      </w:pPr>
      <w:r>
        <w:rPr>
          <w:lang w:val="el-GR"/>
        </w:rPr>
        <w:t>Τα πίσω καθίσματα θα πρέπει να είναι ασφ</w:t>
      </w:r>
      <w:r w:rsidR="00A62C82">
        <w:rPr>
          <w:lang w:val="el-GR"/>
        </w:rPr>
        <w:t>αλισμένα στην εργοστασιακή θέση και κατά την διάρκεια της μέτρησης.</w:t>
      </w:r>
    </w:p>
    <w:p w:rsidR="00A62C82" w:rsidRDefault="00A62C82" w:rsidP="00D510D4">
      <w:pPr>
        <w:pStyle w:val="ListParagraph"/>
        <w:numPr>
          <w:ilvl w:val="0"/>
          <w:numId w:val="27"/>
        </w:numPr>
        <w:rPr>
          <w:lang w:val="el-GR"/>
        </w:rPr>
      </w:pPr>
      <w:r>
        <w:rPr>
          <w:lang w:val="el-GR"/>
        </w:rPr>
        <w:t>Τα μπροστινά καθίσματα πρέπει να βρίσκονται στη θέση τους και κατά την διαρκεια της μέτρησης οι πλάτες να είναι σε γωνία 90 μοιρών.</w:t>
      </w:r>
    </w:p>
    <w:p w:rsidR="00A92FF0" w:rsidRDefault="00A92FF0" w:rsidP="00A92FF0">
      <w:pPr>
        <w:rPr>
          <w:lang w:val="el-GR"/>
        </w:rPr>
      </w:pPr>
    </w:p>
    <w:p w:rsidR="00A92FF0" w:rsidRDefault="00A92FF0" w:rsidP="00A92FF0">
      <w:pPr>
        <w:rPr>
          <w:lang w:val="el-GR"/>
        </w:rPr>
      </w:pPr>
      <w:r>
        <w:rPr>
          <w:lang w:val="el-GR"/>
        </w:rPr>
        <w:t>Η κλάση αυτή απευθύνεται σε ιδιοκτήτες αυτοκινήτων που τους αρέσει η μουσική στη βολτα με το καθημερινό - οικογενειακό αυτοκινητο.</w:t>
      </w:r>
    </w:p>
    <w:p w:rsidR="00A62C82" w:rsidRPr="002D0BD0" w:rsidRDefault="00A62C82" w:rsidP="00A62C82">
      <w:pPr>
        <w:keepNext/>
        <w:keepLines/>
        <w:rPr>
          <w:rFonts w:cs="Arial"/>
          <w:b/>
        </w:rPr>
      </w:pPr>
      <w:r>
        <w:rPr>
          <w:rFonts w:cs="Arial"/>
          <w:b/>
          <w:lang w:val="el-GR"/>
        </w:rPr>
        <w:lastRenderedPageBreak/>
        <w:t>Διαδικασία αξιολόγησης</w:t>
      </w:r>
      <w:r w:rsidRPr="002D0BD0">
        <w:rPr>
          <w:rFonts w:cs="Arial"/>
          <w:b/>
        </w:rPr>
        <w:t>:</w:t>
      </w:r>
    </w:p>
    <w:p w:rsidR="00A62C82" w:rsidRPr="002D0BD0" w:rsidRDefault="00A62C82" w:rsidP="00A62C82">
      <w:pPr>
        <w:pStyle w:val="ListBullet1"/>
        <w:keepNext/>
        <w:keepLines/>
        <w:tabs>
          <w:tab w:val="num" w:pos="218"/>
        </w:tabs>
      </w:pPr>
      <w:r>
        <w:rPr>
          <w:lang w:val="el-GR"/>
        </w:rPr>
        <w:t>Έλεγχος εγκατάστασης σύμφωνα με</w:t>
      </w:r>
      <w:r w:rsidRPr="002D0BD0">
        <w:t xml:space="preserve"> </w:t>
      </w:r>
      <w:r>
        <w:rPr>
          <w:lang w:val="el-GR"/>
        </w:rPr>
        <w:t>πίνακα</w:t>
      </w:r>
    </w:p>
    <w:p w:rsidR="00A62C82" w:rsidRPr="0084704F" w:rsidRDefault="00A62C82" w:rsidP="00A62C82">
      <w:pPr>
        <w:pStyle w:val="ListBullet1"/>
        <w:keepNext/>
        <w:keepLines/>
        <w:tabs>
          <w:tab w:val="num" w:pos="218"/>
        </w:tabs>
        <w:rPr>
          <w:lang w:val="el-GR"/>
        </w:rPr>
      </w:pPr>
      <w:r>
        <w:rPr>
          <w:lang w:val="el-GR"/>
        </w:rPr>
        <w:t>Μέτρηση</w:t>
      </w:r>
      <w:r w:rsidRPr="00E502A3">
        <w:rPr>
          <w:lang w:val="el-GR"/>
        </w:rPr>
        <w:t xml:space="preserve"> </w:t>
      </w:r>
      <w:r>
        <w:rPr>
          <w:lang w:val="el-GR"/>
        </w:rPr>
        <w:t>με</w:t>
      </w:r>
      <w:r w:rsidRPr="00E502A3">
        <w:rPr>
          <w:lang w:val="el-GR"/>
        </w:rPr>
        <w:t xml:space="preserve"> </w:t>
      </w:r>
      <w:r>
        <w:rPr>
          <w:lang w:val="el-GR"/>
        </w:rPr>
        <w:t>κλειστές</w:t>
      </w:r>
      <w:r w:rsidRPr="00E502A3">
        <w:rPr>
          <w:lang w:val="el-GR"/>
        </w:rPr>
        <w:t xml:space="preserve"> </w:t>
      </w:r>
      <w:r>
        <w:rPr>
          <w:lang w:val="el-GR"/>
        </w:rPr>
        <w:t>πόρτες</w:t>
      </w:r>
      <w:r w:rsidRPr="00E502A3">
        <w:rPr>
          <w:lang w:val="el-GR"/>
        </w:rPr>
        <w:t xml:space="preserve">: </w:t>
      </w:r>
      <w:r>
        <w:rPr>
          <w:lang w:val="el-GR"/>
        </w:rPr>
        <w:t>προσθέτουμε την μεγαλύτερη σε κάθε σειρά</w:t>
      </w:r>
      <w:r w:rsidRPr="0084704F">
        <w:rPr>
          <w:lang w:val="el-GR"/>
        </w:rPr>
        <w:t xml:space="preserve">. </w:t>
      </w:r>
    </w:p>
    <w:p w:rsidR="00A62C82" w:rsidRPr="00A62C82" w:rsidRDefault="00A62C82" w:rsidP="00A62C82">
      <w:pPr>
        <w:pStyle w:val="ListBullet1"/>
        <w:keepNext/>
        <w:keepLines/>
        <w:tabs>
          <w:tab w:val="num" w:pos="218"/>
        </w:tabs>
        <w:rPr>
          <w:lang w:val="el-GR" w:eastAsia="it-IT"/>
        </w:rPr>
      </w:pPr>
      <w:r>
        <w:rPr>
          <w:lang w:val="el-GR"/>
        </w:rPr>
        <w:t>Σειρά</w:t>
      </w:r>
      <w:r w:rsidRPr="0084704F">
        <w:rPr>
          <w:lang w:val="el-GR"/>
        </w:rPr>
        <w:t xml:space="preserve"> </w:t>
      </w:r>
      <w:r>
        <w:rPr>
          <w:lang w:val="en-US"/>
        </w:rPr>
        <w:t>A</w:t>
      </w:r>
      <w:r w:rsidRPr="0084704F">
        <w:rPr>
          <w:lang w:val="el-GR"/>
        </w:rPr>
        <w:t xml:space="preserve"> :</w:t>
      </w:r>
      <w:r w:rsidRPr="00A62C82">
        <w:rPr>
          <w:lang w:val="el-GR"/>
        </w:rPr>
        <w:t>(20</w:t>
      </w:r>
      <w:r>
        <w:rPr>
          <w:lang w:val="en-US"/>
        </w:rPr>
        <w:t>Hz</w:t>
      </w:r>
      <w:r w:rsidRPr="00A62C82">
        <w:rPr>
          <w:lang w:val="el-GR"/>
        </w:rPr>
        <w:t>, 25</w:t>
      </w:r>
      <w:r>
        <w:rPr>
          <w:lang w:val="en-US"/>
        </w:rPr>
        <w:t>Hz</w:t>
      </w:r>
      <w:r w:rsidRPr="00A62C82">
        <w:rPr>
          <w:lang w:val="el-GR"/>
        </w:rPr>
        <w:t>,31.5</w:t>
      </w:r>
      <w:r>
        <w:rPr>
          <w:lang w:val="en-US"/>
        </w:rPr>
        <w:t>Hz</w:t>
      </w:r>
      <w:r w:rsidRPr="00A62C82">
        <w:rPr>
          <w:lang w:val="el-GR"/>
        </w:rPr>
        <w:t>,40</w:t>
      </w:r>
      <w:r>
        <w:rPr>
          <w:lang w:val="en-US"/>
        </w:rPr>
        <w:t>Hz</w:t>
      </w:r>
      <w:r w:rsidRPr="00A62C82">
        <w:rPr>
          <w:lang w:val="el-GR"/>
        </w:rPr>
        <w:t>,50</w:t>
      </w:r>
      <w:r>
        <w:rPr>
          <w:lang w:val="en-US"/>
        </w:rPr>
        <w:t>Hz</w:t>
      </w:r>
      <w:r w:rsidRPr="00A62C82">
        <w:rPr>
          <w:lang w:val="el-GR"/>
        </w:rPr>
        <w:t>,63</w:t>
      </w:r>
      <w:r>
        <w:rPr>
          <w:lang w:val="en-US"/>
        </w:rPr>
        <w:t>Hz</w:t>
      </w:r>
      <w:r w:rsidRPr="00A62C82">
        <w:rPr>
          <w:lang w:val="el-GR"/>
        </w:rPr>
        <w:t>,80</w:t>
      </w:r>
      <w:r>
        <w:rPr>
          <w:lang w:val="en-US"/>
        </w:rPr>
        <w:t>Hz</w:t>
      </w:r>
      <w:r w:rsidR="00A832C7" w:rsidRPr="00A832C7">
        <w:rPr>
          <w:lang w:val="el-GR"/>
        </w:rPr>
        <w:t>)</w:t>
      </w:r>
    </w:p>
    <w:p w:rsidR="00A62C82" w:rsidRDefault="00A62C82" w:rsidP="00A62C82">
      <w:pPr>
        <w:pStyle w:val="ListBullet1"/>
        <w:keepNext/>
        <w:keepLines/>
        <w:numPr>
          <w:ilvl w:val="0"/>
          <w:numId w:val="0"/>
        </w:numPr>
        <w:ind w:left="600"/>
        <w:rPr>
          <w:lang w:val="el-GR" w:eastAsia="it-IT"/>
        </w:rPr>
      </w:pPr>
      <w:r w:rsidRPr="00A62C82">
        <w:rPr>
          <w:lang w:val="el-GR"/>
        </w:rPr>
        <w:t xml:space="preserve">   </w:t>
      </w:r>
      <w:r>
        <w:rPr>
          <w:lang w:val="el-GR"/>
        </w:rPr>
        <w:t>Σειρά Β</w:t>
      </w:r>
      <w:r w:rsidRPr="00A62C82">
        <w:rPr>
          <w:lang w:val="el-GR"/>
        </w:rPr>
        <w:t xml:space="preserve"> :</w:t>
      </w:r>
      <w:r w:rsidRPr="0084704F">
        <w:rPr>
          <w:lang w:val="el-GR"/>
        </w:rPr>
        <w:t>(100</w:t>
      </w:r>
      <w:r w:rsidRPr="00FF7FBA">
        <w:t>Hz</w:t>
      </w:r>
      <w:r w:rsidRPr="0084704F">
        <w:rPr>
          <w:lang w:val="el-GR"/>
        </w:rPr>
        <w:t>,125</w:t>
      </w:r>
      <w:r w:rsidRPr="00FF7FBA">
        <w:t>Hz</w:t>
      </w:r>
      <w:r w:rsidRPr="0084704F">
        <w:rPr>
          <w:lang w:val="el-GR"/>
        </w:rPr>
        <w:t>,160</w:t>
      </w:r>
      <w:r w:rsidRPr="00FF7FBA">
        <w:t>Hz</w:t>
      </w:r>
      <w:r w:rsidRPr="0084704F">
        <w:rPr>
          <w:lang w:val="el-GR"/>
        </w:rPr>
        <w:t>,200</w:t>
      </w:r>
      <w:r w:rsidRPr="00FF7FBA">
        <w:t>Hz</w:t>
      </w:r>
      <w:r w:rsidRPr="0084704F">
        <w:rPr>
          <w:lang w:val="el-GR"/>
        </w:rPr>
        <w:t>,250</w:t>
      </w:r>
      <w:r w:rsidRPr="00FF7FBA">
        <w:t>Hz</w:t>
      </w:r>
      <w:r w:rsidRPr="0084704F">
        <w:rPr>
          <w:lang w:val="el-GR"/>
        </w:rPr>
        <w:t>,315</w:t>
      </w:r>
      <w:r w:rsidRPr="00FF7FBA">
        <w:t>Hz</w:t>
      </w:r>
      <w:r w:rsidRPr="0084704F">
        <w:rPr>
          <w:lang w:val="el-GR"/>
        </w:rPr>
        <w:t>,400</w:t>
      </w:r>
      <w:r w:rsidRPr="00FF7FBA">
        <w:t>Hz</w:t>
      </w:r>
      <w:r w:rsidRPr="0084704F">
        <w:rPr>
          <w:lang w:val="el-GR"/>
        </w:rPr>
        <w:t>,500</w:t>
      </w:r>
      <w:r w:rsidRPr="00FF7FBA">
        <w:t>Hz</w:t>
      </w:r>
      <w:r w:rsidRPr="0084704F">
        <w:rPr>
          <w:lang w:val="el-GR"/>
        </w:rPr>
        <w:t>)</w:t>
      </w:r>
    </w:p>
    <w:p w:rsidR="00A62C82" w:rsidRPr="0084704F" w:rsidRDefault="00A62C82" w:rsidP="00A62C82">
      <w:pPr>
        <w:pStyle w:val="ListBullet1"/>
        <w:keepNext/>
        <w:keepLines/>
        <w:numPr>
          <w:ilvl w:val="0"/>
          <w:numId w:val="0"/>
        </w:numPr>
        <w:ind w:left="600"/>
        <w:rPr>
          <w:lang w:val="el-GR" w:eastAsia="it-IT"/>
        </w:rPr>
      </w:pPr>
      <w:r>
        <w:rPr>
          <w:lang w:val="el-GR"/>
        </w:rPr>
        <w:t xml:space="preserve">   Σειρά</w:t>
      </w:r>
      <w:r w:rsidRPr="0084704F">
        <w:rPr>
          <w:lang w:val="el-GR"/>
        </w:rPr>
        <w:t xml:space="preserve"> </w:t>
      </w:r>
      <w:r>
        <w:rPr>
          <w:lang w:val="en-US"/>
        </w:rPr>
        <w:t>C</w:t>
      </w:r>
      <w:r w:rsidRPr="00A62C82">
        <w:rPr>
          <w:lang w:val="el-GR"/>
        </w:rPr>
        <w:t xml:space="preserve"> </w:t>
      </w:r>
      <w:r w:rsidRPr="0084704F">
        <w:rPr>
          <w:lang w:val="el-GR"/>
        </w:rPr>
        <w:t>:(630</w:t>
      </w:r>
      <w:r w:rsidRPr="00FF7FBA">
        <w:t>Hz</w:t>
      </w:r>
      <w:r w:rsidRPr="0084704F">
        <w:rPr>
          <w:lang w:val="el-GR"/>
        </w:rPr>
        <w:t>, 800</w:t>
      </w:r>
      <w:r w:rsidRPr="00FF7FBA">
        <w:t>Hz</w:t>
      </w:r>
      <w:r w:rsidRPr="0084704F">
        <w:rPr>
          <w:lang w:val="el-GR"/>
        </w:rPr>
        <w:t>, 1</w:t>
      </w:r>
      <w:r w:rsidRPr="00FF7FBA">
        <w:t>KHz</w:t>
      </w:r>
      <w:r w:rsidRPr="0084704F">
        <w:rPr>
          <w:lang w:val="el-GR"/>
        </w:rPr>
        <w:t>, 1</w:t>
      </w:r>
      <w:r w:rsidRPr="00FF7FBA">
        <w:t>K</w:t>
      </w:r>
      <w:r w:rsidRPr="0084704F">
        <w:rPr>
          <w:lang w:val="el-GR"/>
        </w:rPr>
        <w:t>25</w:t>
      </w:r>
      <w:r w:rsidRPr="00FF7FBA">
        <w:t>Hz</w:t>
      </w:r>
      <w:r w:rsidRPr="0084704F">
        <w:rPr>
          <w:lang w:val="el-GR"/>
        </w:rPr>
        <w:t>, 1</w:t>
      </w:r>
      <w:r w:rsidRPr="00FF7FBA">
        <w:t>K</w:t>
      </w:r>
      <w:r w:rsidRPr="0084704F">
        <w:rPr>
          <w:lang w:val="el-GR"/>
        </w:rPr>
        <w:t>6</w:t>
      </w:r>
      <w:r w:rsidRPr="00FF7FBA">
        <w:t>Hz</w:t>
      </w:r>
      <w:r w:rsidRPr="0084704F">
        <w:rPr>
          <w:lang w:val="el-GR"/>
        </w:rPr>
        <w:t>, 2</w:t>
      </w:r>
      <w:r w:rsidRPr="00FF7FBA">
        <w:t>KHz</w:t>
      </w:r>
      <w:r w:rsidRPr="0084704F">
        <w:rPr>
          <w:lang w:val="el-GR"/>
        </w:rPr>
        <w:t>, 2</w:t>
      </w:r>
      <w:r w:rsidRPr="00FF7FBA">
        <w:t>K</w:t>
      </w:r>
      <w:r w:rsidRPr="0084704F">
        <w:rPr>
          <w:lang w:val="el-GR"/>
        </w:rPr>
        <w:t>5</w:t>
      </w:r>
      <w:r w:rsidRPr="00FF7FBA">
        <w:t>Hz</w:t>
      </w:r>
      <w:r w:rsidRPr="0084704F">
        <w:rPr>
          <w:lang w:val="el-GR"/>
        </w:rPr>
        <w:t>, 3</w:t>
      </w:r>
      <w:r w:rsidRPr="00FF7FBA">
        <w:t>K</w:t>
      </w:r>
      <w:r w:rsidRPr="0084704F">
        <w:rPr>
          <w:lang w:val="el-GR"/>
        </w:rPr>
        <w:t>15</w:t>
      </w:r>
      <w:r w:rsidRPr="00FF7FBA">
        <w:t>Hz</w:t>
      </w:r>
      <w:r w:rsidRPr="0084704F">
        <w:rPr>
          <w:lang w:val="el-GR"/>
        </w:rPr>
        <w:t>)</w:t>
      </w:r>
      <w:r w:rsidRPr="0084704F">
        <w:rPr>
          <w:lang w:val="el-GR"/>
        </w:rPr>
        <w:br/>
      </w:r>
      <w:r>
        <w:rPr>
          <w:lang w:val="el-GR"/>
        </w:rPr>
        <w:t xml:space="preserve">   Σειρά</w:t>
      </w:r>
      <w:r w:rsidRPr="0084704F">
        <w:rPr>
          <w:lang w:val="el-GR"/>
        </w:rPr>
        <w:t xml:space="preserve"> </w:t>
      </w:r>
      <w:r>
        <w:t>D</w:t>
      </w:r>
      <w:r w:rsidRPr="0084704F">
        <w:rPr>
          <w:lang w:val="el-GR"/>
        </w:rPr>
        <w:t xml:space="preserve"> :(4</w:t>
      </w:r>
      <w:r w:rsidRPr="00FF7FBA">
        <w:t>KHz</w:t>
      </w:r>
      <w:r w:rsidRPr="0084704F">
        <w:rPr>
          <w:lang w:val="el-GR"/>
        </w:rPr>
        <w:t>, 5</w:t>
      </w:r>
      <w:r w:rsidRPr="00FF7FBA">
        <w:t>KHz</w:t>
      </w:r>
      <w:r w:rsidRPr="0084704F">
        <w:rPr>
          <w:lang w:val="el-GR"/>
        </w:rPr>
        <w:t>, 6</w:t>
      </w:r>
      <w:r w:rsidRPr="00FF7FBA">
        <w:t>K</w:t>
      </w:r>
      <w:r w:rsidRPr="0084704F">
        <w:rPr>
          <w:lang w:val="el-GR"/>
        </w:rPr>
        <w:t>3</w:t>
      </w:r>
      <w:r w:rsidRPr="00FF7FBA">
        <w:t>Hz</w:t>
      </w:r>
      <w:r w:rsidRPr="0084704F">
        <w:rPr>
          <w:lang w:val="el-GR"/>
        </w:rPr>
        <w:t>, 8</w:t>
      </w:r>
      <w:r w:rsidRPr="00FF7FBA">
        <w:t>KHz</w:t>
      </w:r>
      <w:r w:rsidRPr="0084704F">
        <w:rPr>
          <w:lang w:val="el-GR"/>
        </w:rPr>
        <w:t>, 10</w:t>
      </w:r>
      <w:r w:rsidRPr="00FF7FBA">
        <w:t>KHz</w:t>
      </w:r>
      <w:r w:rsidRPr="0084704F">
        <w:rPr>
          <w:lang w:val="el-GR"/>
        </w:rPr>
        <w:t>, 12</w:t>
      </w:r>
      <w:r w:rsidRPr="00FF7FBA">
        <w:t>K</w:t>
      </w:r>
      <w:r w:rsidRPr="0084704F">
        <w:rPr>
          <w:lang w:val="el-GR"/>
        </w:rPr>
        <w:t>5</w:t>
      </w:r>
      <w:r w:rsidRPr="00FF7FBA">
        <w:t>Hz</w:t>
      </w:r>
      <w:r w:rsidRPr="0084704F">
        <w:rPr>
          <w:lang w:val="el-GR"/>
        </w:rPr>
        <w:t>, 16</w:t>
      </w:r>
      <w:r w:rsidRPr="00FF7FBA">
        <w:t>KHz</w:t>
      </w:r>
      <w:r w:rsidRPr="0084704F">
        <w:rPr>
          <w:lang w:val="el-GR"/>
        </w:rPr>
        <w:t>, 20</w:t>
      </w:r>
      <w:r w:rsidRPr="00FF7FBA">
        <w:t>KHz</w:t>
      </w:r>
      <w:r w:rsidRPr="0084704F">
        <w:rPr>
          <w:lang w:val="el-GR"/>
        </w:rPr>
        <w:t>)</w:t>
      </w:r>
    </w:p>
    <w:p w:rsidR="00A62C82" w:rsidRPr="00A92FF0" w:rsidRDefault="00A62C82" w:rsidP="00A92FF0">
      <w:pPr>
        <w:rPr>
          <w:lang w:val="el-GR"/>
        </w:rPr>
      </w:pPr>
    </w:p>
    <w:p w:rsidR="00383D01" w:rsidRPr="00553C7A" w:rsidRDefault="00383D01" w:rsidP="00383D01">
      <w:pPr>
        <w:pStyle w:val="Heading3"/>
        <w:rPr>
          <w:color w:val="E36C0A"/>
        </w:rPr>
      </w:pPr>
      <w:r w:rsidRPr="00553C7A">
        <w:rPr>
          <w:color w:val="E36C0A"/>
        </w:rPr>
        <w:t>ESPL Experienced</w:t>
      </w:r>
    </w:p>
    <w:p w:rsidR="00383D01" w:rsidRPr="00E448DE" w:rsidRDefault="00383D01" w:rsidP="00383D01">
      <w:pPr>
        <w:rPr>
          <w:lang w:eastAsia="it-IT"/>
        </w:rPr>
      </w:pPr>
    </w:p>
    <w:p w:rsidR="00383D01" w:rsidRPr="00B24192" w:rsidRDefault="00383D01" w:rsidP="00383D01">
      <w:pPr>
        <w:rPr>
          <w:rFonts w:cs="Arial"/>
        </w:rPr>
      </w:pPr>
      <w:r w:rsidRPr="00B24192">
        <w:rPr>
          <w:rFonts w:cs="Arial"/>
        </w:rPr>
        <w:t xml:space="preserve">ESPL Experienced is the </w:t>
      </w:r>
      <w:r>
        <w:rPr>
          <w:rFonts w:cs="Arial"/>
        </w:rPr>
        <w:t xml:space="preserve">serious </w:t>
      </w:r>
      <w:r w:rsidRPr="00B24192">
        <w:rPr>
          <w:rFonts w:cs="Arial"/>
        </w:rPr>
        <w:t>entry to internationa</w:t>
      </w:r>
      <w:r>
        <w:rPr>
          <w:rFonts w:cs="Arial"/>
        </w:rPr>
        <w:t>l ESPL competition</w:t>
      </w:r>
      <w:r w:rsidRPr="00B24192">
        <w:rPr>
          <w:rFonts w:cs="Arial"/>
        </w:rPr>
        <w:t>. Competitors with a descent installation and SPL- performance will have a fair chance within this category. Only the elementary things are part of the judging. There is a good possibility to learn and improve the installation and the SPL performance step by step by competing in this category – and it is not simply depending on spending more money on the equipment. The most successful competitors within this category will be ready to take the next step towards an even higher level of competition. And with the chance of participating in national and international finals it is a good way to become part of the international EMMA-community and learn what makes EMMA so special – the Great Spirit under the crowd of international competitors and the international EMMA team.</w:t>
      </w:r>
    </w:p>
    <w:p w:rsidR="00383D01" w:rsidRPr="00B24192" w:rsidRDefault="00383D01" w:rsidP="00383D01">
      <w:pPr>
        <w:rPr>
          <w:rFonts w:cs="Arial"/>
        </w:rPr>
      </w:pPr>
    </w:p>
    <w:p w:rsidR="00383D01" w:rsidRPr="003B6680" w:rsidRDefault="00383D01" w:rsidP="00383D01">
      <w:pPr>
        <w:rPr>
          <w:rFonts w:cs="Arial"/>
          <w:b/>
          <w:lang w:val="el-GR"/>
        </w:rPr>
      </w:pPr>
      <w:r w:rsidRPr="00D73313">
        <w:rPr>
          <w:rFonts w:cs="Arial"/>
          <w:b/>
          <w:lang w:val="el-GR"/>
        </w:rPr>
        <w:t>Προϋποθέσεις για να διαγωνιστ</w:t>
      </w:r>
      <w:r>
        <w:rPr>
          <w:rFonts w:cs="Arial"/>
          <w:b/>
          <w:lang w:val="el-GR"/>
        </w:rPr>
        <w:t>εί</w:t>
      </w:r>
      <w:r w:rsidRPr="00D73313">
        <w:rPr>
          <w:rFonts w:cs="Arial"/>
          <w:b/>
          <w:lang w:val="el-GR"/>
        </w:rPr>
        <w:t xml:space="preserve">ς στην </w:t>
      </w:r>
      <w:r>
        <w:rPr>
          <w:rFonts w:cs="Arial"/>
          <w:b/>
        </w:rPr>
        <w:t>Experienced</w:t>
      </w:r>
      <w:r w:rsidRPr="003B6680">
        <w:rPr>
          <w:rFonts w:cs="Arial"/>
          <w:b/>
          <w:lang w:val="el-GR"/>
        </w:rPr>
        <w:t>:</w:t>
      </w:r>
    </w:p>
    <w:p w:rsidR="00383D01" w:rsidRPr="00CE1E62" w:rsidRDefault="00383D01" w:rsidP="00383D01">
      <w:pPr>
        <w:pStyle w:val="ListBullet1"/>
        <w:tabs>
          <w:tab w:val="num" w:pos="218"/>
        </w:tabs>
        <w:rPr>
          <w:lang w:val="el-GR"/>
        </w:rPr>
      </w:pPr>
      <w:r w:rsidRPr="00CE1E62">
        <w:rPr>
          <w:lang w:val="el-GR" w:eastAsia="el-GR"/>
        </w:rPr>
        <w:t xml:space="preserve">Οι διαγωνιζόμενοι ΔΕΝ ΠΡΕΠΕΙ να είναι επαγγελματίες ή υπάλληλοι στον χώρο του </w:t>
      </w:r>
      <w:r w:rsidRPr="00CE1E62">
        <w:rPr>
          <w:lang w:val="en-US" w:eastAsia="el-GR"/>
        </w:rPr>
        <w:t>car</w:t>
      </w:r>
      <w:r w:rsidRPr="00CE1E62">
        <w:rPr>
          <w:lang w:val="el-GR" w:eastAsia="el-GR"/>
        </w:rPr>
        <w:t xml:space="preserve"> </w:t>
      </w:r>
      <w:r w:rsidRPr="00CE1E62">
        <w:rPr>
          <w:lang w:val="en-US" w:eastAsia="el-GR"/>
        </w:rPr>
        <w:t>audio</w:t>
      </w:r>
      <w:r w:rsidRPr="00CE1E62">
        <w:rPr>
          <w:lang w:val="el-GR" w:eastAsia="el-GR"/>
        </w:rPr>
        <w:t xml:space="preserve"> με οποιοδήποτε τρόπο. Σε αυτό συμπεριλαμβάνονται και οι πωλητές, εγκαταστάτες</w:t>
      </w:r>
      <w:r w:rsidRPr="00CE1E62">
        <w:rPr>
          <w:lang w:val="el-GR"/>
        </w:rPr>
        <w:t>, αντιπρόσωποι, κατασκευαστές, εκδότες, διοργανωτές διαγωνισμών, κλπ.</w:t>
      </w:r>
    </w:p>
    <w:p w:rsidR="00383D01" w:rsidRPr="00CE1E62" w:rsidRDefault="00383D01" w:rsidP="00383D01">
      <w:pPr>
        <w:rPr>
          <w:rFonts w:cs="Arial"/>
          <w:lang w:val="el-GR"/>
        </w:rPr>
      </w:pPr>
    </w:p>
    <w:p w:rsidR="00383D01" w:rsidRPr="00EE0BBC" w:rsidRDefault="00383D01" w:rsidP="00383D01">
      <w:pPr>
        <w:pStyle w:val="ListBullet1"/>
        <w:keepNext/>
        <w:keepLines/>
        <w:numPr>
          <w:ilvl w:val="0"/>
          <w:numId w:val="0"/>
        </w:numPr>
        <w:rPr>
          <w:b/>
          <w:lang w:val="el-GR" w:eastAsia="it-IT"/>
        </w:rPr>
      </w:pPr>
      <w:r>
        <w:rPr>
          <w:b/>
          <w:lang w:val="el-GR" w:eastAsia="it-IT"/>
        </w:rPr>
        <w:t>Επί Πλέον</w:t>
      </w:r>
      <w:r w:rsidRPr="001305CD">
        <w:rPr>
          <w:b/>
        </w:rPr>
        <w:t>:</w:t>
      </w:r>
    </w:p>
    <w:p w:rsidR="00383D01" w:rsidRPr="00C27FFA" w:rsidRDefault="00383D01" w:rsidP="00383D01">
      <w:pPr>
        <w:pStyle w:val="ListBullet1"/>
        <w:rPr>
          <w:lang w:val="el-GR"/>
        </w:rPr>
      </w:pPr>
      <w:r>
        <w:rPr>
          <w:lang w:val="el-GR"/>
        </w:rPr>
        <w:t>Στην</w:t>
      </w:r>
      <w:r w:rsidRPr="00C27FFA">
        <w:rPr>
          <w:lang w:val="el-GR"/>
        </w:rPr>
        <w:t xml:space="preserve"> </w:t>
      </w:r>
      <w:r>
        <w:t>ESPL</w:t>
      </w:r>
      <w:r w:rsidRPr="00EE0BBC">
        <w:rPr>
          <w:lang w:val="el-GR"/>
        </w:rPr>
        <w:t xml:space="preserve"> </w:t>
      </w:r>
      <w:r>
        <w:rPr>
          <w:lang w:val="en-US"/>
        </w:rPr>
        <w:t>Experienced</w:t>
      </w:r>
      <w:r w:rsidRPr="00C27FFA">
        <w:rPr>
          <w:lang w:val="el-GR"/>
        </w:rPr>
        <w:t>,</w:t>
      </w:r>
      <w:r>
        <w:rPr>
          <w:lang w:val="el-GR"/>
        </w:rPr>
        <w:t xml:space="preserve">προαιρετικά γίνονται Εθνικοί Τελικοί αλλά όχι Διεθνείς Τελικοί </w:t>
      </w:r>
      <w:r w:rsidRPr="00C27FFA">
        <w:rPr>
          <w:lang w:val="el-GR"/>
        </w:rPr>
        <w:t xml:space="preserve">. </w:t>
      </w:r>
    </w:p>
    <w:p w:rsidR="00383D01" w:rsidRPr="00B6010F" w:rsidRDefault="00383D01" w:rsidP="00383D01">
      <w:pPr>
        <w:pStyle w:val="ListBullet1"/>
        <w:tabs>
          <w:tab w:val="num" w:pos="218"/>
        </w:tabs>
        <w:rPr>
          <w:lang w:val="el-GR"/>
        </w:rPr>
      </w:pPr>
      <w:r w:rsidRPr="00B6010F">
        <w:rPr>
          <w:lang w:val="el-GR" w:eastAsia="el-GR"/>
        </w:rPr>
        <w:t xml:space="preserve">Οι πρωταθλητές της </w:t>
      </w:r>
      <w:r w:rsidRPr="00B6010F">
        <w:rPr>
          <w:lang w:val="en-US" w:eastAsia="el-GR"/>
        </w:rPr>
        <w:t>Experienced</w:t>
      </w:r>
      <w:r w:rsidRPr="00B6010F">
        <w:rPr>
          <w:lang w:val="el-GR" w:eastAsia="el-GR"/>
        </w:rPr>
        <w:t xml:space="preserve"> (1ος από κάθε κλάση) μπορε</w:t>
      </w:r>
      <w:r>
        <w:rPr>
          <w:lang w:val="el-GR" w:eastAsia="el-GR"/>
        </w:rPr>
        <w:t>ί να διαγωνιστούν</w:t>
      </w:r>
      <w:r w:rsidRPr="00B6010F">
        <w:rPr>
          <w:lang w:val="el-GR" w:eastAsia="el-GR"/>
        </w:rPr>
        <w:t xml:space="preserve"> στους Διεθνείς Τελικούς στην αντίστοιχη κλάση στην </w:t>
      </w:r>
      <w:r w:rsidRPr="00B6010F">
        <w:rPr>
          <w:lang w:val="en-US" w:eastAsia="el-GR"/>
        </w:rPr>
        <w:t>Advanced</w:t>
      </w:r>
      <w:r w:rsidRPr="00B6010F">
        <w:rPr>
          <w:lang w:val="el-GR" w:eastAsia="el-GR"/>
        </w:rPr>
        <w:t xml:space="preserve"> κατηγορία και θα κρίνεται η εγκατάστασή του με βάση τους κανονισμούς της </w:t>
      </w:r>
      <w:r w:rsidRPr="00B6010F">
        <w:rPr>
          <w:lang w:val="en-US" w:eastAsia="el-GR"/>
        </w:rPr>
        <w:t>Advanced</w:t>
      </w:r>
      <w:r w:rsidRPr="00B6010F">
        <w:rPr>
          <w:lang w:val="el-GR" w:eastAsia="el-GR"/>
        </w:rPr>
        <w:t xml:space="preserve"> (π.χ. </w:t>
      </w:r>
      <w:r w:rsidRPr="00B6010F">
        <w:rPr>
          <w:lang w:val="en-US" w:eastAsia="el-GR"/>
        </w:rPr>
        <w:t>Experienced</w:t>
      </w:r>
      <w:r w:rsidRPr="00B6010F">
        <w:rPr>
          <w:lang w:val="el-GR" w:eastAsia="el-GR"/>
        </w:rPr>
        <w:t xml:space="preserve"> 4 σε </w:t>
      </w:r>
      <w:r w:rsidRPr="00B6010F">
        <w:rPr>
          <w:lang w:val="en-US" w:eastAsia="el-GR"/>
        </w:rPr>
        <w:t>Advanced</w:t>
      </w:r>
      <w:r w:rsidRPr="00B6010F">
        <w:rPr>
          <w:lang w:val="el-GR" w:eastAsia="el-GR"/>
        </w:rPr>
        <w:t xml:space="preserve"> 4</w:t>
      </w:r>
      <w:r>
        <w:rPr>
          <w:rFonts w:ascii="Calibri" w:hAnsi="Calibri" w:cs="Calibri"/>
          <w:sz w:val="22"/>
          <w:szCs w:val="22"/>
          <w:lang w:val="el-GR" w:eastAsia="el-GR"/>
        </w:rPr>
        <w:t>).</w:t>
      </w:r>
    </w:p>
    <w:p w:rsidR="00383D01" w:rsidRPr="00B6010F" w:rsidRDefault="00383D01" w:rsidP="00383D01">
      <w:pPr>
        <w:pStyle w:val="ListBullet1"/>
        <w:tabs>
          <w:tab w:val="num" w:pos="218"/>
        </w:tabs>
        <w:rPr>
          <w:lang w:val="el-GR"/>
        </w:rPr>
      </w:pPr>
      <w:r>
        <w:rPr>
          <w:lang w:val="el-GR" w:eastAsia="el-GR"/>
        </w:rPr>
        <w:t>Οι Εθνικοί Οργανισμοί είναι ελεύθεροι να επεκτείνουν ή να συρρικνώσουν τους κανόνες και τις κλάσεις σύμφωνα με Εθνικές ανάγκες</w:t>
      </w:r>
      <w:r w:rsidRPr="00B6010F">
        <w:rPr>
          <w:lang w:val="el-GR"/>
        </w:rPr>
        <w:t>.</w:t>
      </w:r>
    </w:p>
    <w:p w:rsidR="00383D01" w:rsidRPr="00B6010F" w:rsidRDefault="00383D01" w:rsidP="00383D01">
      <w:pPr>
        <w:rPr>
          <w:rFonts w:cs="Arial"/>
          <w:lang w:val="el-GR"/>
        </w:rPr>
      </w:pPr>
    </w:p>
    <w:p w:rsidR="00383D01" w:rsidRPr="00B6010F" w:rsidRDefault="00383D01" w:rsidP="00383D01">
      <w:pPr>
        <w:pStyle w:val="ListBullet1"/>
        <w:numPr>
          <w:ilvl w:val="0"/>
          <w:numId w:val="0"/>
        </w:numPr>
        <w:tabs>
          <w:tab w:val="num" w:pos="218"/>
        </w:tabs>
        <w:ind w:left="502"/>
        <w:rPr>
          <w:lang w:val="el-GR"/>
        </w:rPr>
      </w:pPr>
    </w:p>
    <w:p w:rsidR="00383D01" w:rsidRPr="00ED386A" w:rsidRDefault="00383D01" w:rsidP="00383D01">
      <w:pPr>
        <w:pStyle w:val="ListBullet1"/>
        <w:keepNext/>
        <w:keepLines/>
        <w:numPr>
          <w:ilvl w:val="0"/>
          <w:numId w:val="0"/>
        </w:numPr>
        <w:rPr>
          <w:b/>
          <w:lang w:val="el-GR"/>
        </w:rPr>
      </w:pPr>
      <w:r>
        <w:rPr>
          <w:b/>
          <w:lang w:val="el-GR"/>
        </w:rPr>
        <w:t xml:space="preserve">Κανόνες για όλες τις </w:t>
      </w:r>
      <w:r>
        <w:rPr>
          <w:b/>
          <w:lang w:val="en-US"/>
        </w:rPr>
        <w:t>Experienced</w:t>
      </w:r>
      <w:r w:rsidRPr="00ED386A">
        <w:rPr>
          <w:b/>
          <w:lang w:val="el-GR"/>
        </w:rPr>
        <w:t xml:space="preserve"> </w:t>
      </w:r>
      <w:r>
        <w:rPr>
          <w:b/>
          <w:lang w:val="el-GR"/>
        </w:rPr>
        <w:t>κλάσεις</w:t>
      </w:r>
      <w:r w:rsidRPr="00ED386A">
        <w:rPr>
          <w:b/>
          <w:lang w:val="el-GR"/>
        </w:rPr>
        <w:t>:</w:t>
      </w:r>
    </w:p>
    <w:p w:rsidR="00383D01" w:rsidRPr="00853535" w:rsidRDefault="00383D01" w:rsidP="00D8644A">
      <w:pPr>
        <w:numPr>
          <w:ilvl w:val="0"/>
          <w:numId w:val="8"/>
        </w:numPr>
        <w:rPr>
          <w:rFonts w:cs="Arial"/>
          <w:lang w:val="el-GR"/>
        </w:rPr>
      </w:pPr>
      <w:r>
        <w:rPr>
          <w:lang w:val="el-GR"/>
        </w:rPr>
        <w:t>Το ηχοσύστημα μπορεί να έχει εγκατασταθεί από οποιονδήποτε</w:t>
      </w:r>
      <w:r w:rsidRPr="00853535">
        <w:rPr>
          <w:rFonts w:cs="Arial"/>
          <w:lang w:val="el-GR"/>
        </w:rPr>
        <w:t>.</w:t>
      </w:r>
    </w:p>
    <w:p w:rsidR="00383D01" w:rsidRPr="00853535" w:rsidRDefault="00383D01" w:rsidP="00D8644A">
      <w:pPr>
        <w:pStyle w:val="ListBullet1"/>
        <w:numPr>
          <w:ilvl w:val="0"/>
          <w:numId w:val="8"/>
        </w:numPr>
        <w:tabs>
          <w:tab w:val="clear" w:pos="840"/>
        </w:tabs>
        <w:rPr>
          <w:lang w:val="el-GR"/>
        </w:rPr>
      </w:pPr>
      <w:r>
        <w:rPr>
          <w:lang w:val="el-GR"/>
        </w:rPr>
        <w:t>Το</w:t>
      </w:r>
      <w:r w:rsidRPr="00853535">
        <w:rPr>
          <w:lang w:val="el-GR"/>
        </w:rPr>
        <w:t xml:space="preserve"> </w:t>
      </w:r>
      <w:r>
        <w:rPr>
          <w:lang w:val="el-GR"/>
        </w:rPr>
        <w:t>αυτοκίνητο</w:t>
      </w:r>
      <w:r w:rsidRPr="00853535">
        <w:rPr>
          <w:lang w:val="el-GR"/>
        </w:rPr>
        <w:t xml:space="preserve"> </w:t>
      </w:r>
      <w:r>
        <w:rPr>
          <w:lang w:val="el-GR"/>
        </w:rPr>
        <w:t>πρέπει</w:t>
      </w:r>
      <w:r w:rsidRPr="00853535">
        <w:rPr>
          <w:lang w:val="el-GR"/>
        </w:rPr>
        <w:t xml:space="preserve"> </w:t>
      </w:r>
      <w:r>
        <w:rPr>
          <w:lang w:val="el-GR"/>
        </w:rPr>
        <w:t>να</w:t>
      </w:r>
      <w:r w:rsidRPr="00853535">
        <w:rPr>
          <w:lang w:val="el-GR"/>
        </w:rPr>
        <w:t xml:space="preserve"> </w:t>
      </w:r>
      <w:r>
        <w:rPr>
          <w:lang w:val="el-GR"/>
        </w:rPr>
        <w:t>έχει</w:t>
      </w:r>
      <w:r w:rsidRPr="00853535">
        <w:rPr>
          <w:lang w:val="el-GR"/>
        </w:rPr>
        <w:t xml:space="preserve"> </w:t>
      </w:r>
      <w:r>
        <w:rPr>
          <w:lang w:val="el-GR"/>
        </w:rPr>
        <w:t>αριθμό</w:t>
      </w:r>
      <w:r w:rsidRPr="00853535">
        <w:rPr>
          <w:lang w:val="el-GR"/>
        </w:rPr>
        <w:t xml:space="preserve"> </w:t>
      </w:r>
      <w:r>
        <w:rPr>
          <w:lang w:val="el-GR"/>
        </w:rPr>
        <w:t>κυκλοφορίας</w:t>
      </w:r>
      <w:r w:rsidRPr="00853535">
        <w:rPr>
          <w:lang w:val="el-GR"/>
        </w:rPr>
        <w:t xml:space="preserve"> ( </w:t>
      </w:r>
      <w:r>
        <w:rPr>
          <w:lang w:val="el-GR"/>
        </w:rPr>
        <w:t>οι</w:t>
      </w:r>
      <w:r w:rsidRPr="00853535">
        <w:rPr>
          <w:lang w:val="el-GR"/>
        </w:rPr>
        <w:t xml:space="preserve"> </w:t>
      </w:r>
      <w:r>
        <w:rPr>
          <w:lang w:val="el-GR"/>
        </w:rPr>
        <w:t>πινακίδες</w:t>
      </w:r>
      <w:r w:rsidRPr="00853535">
        <w:rPr>
          <w:lang w:val="el-GR"/>
        </w:rPr>
        <w:t xml:space="preserve"> </w:t>
      </w:r>
      <w:r>
        <w:rPr>
          <w:lang w:val="el-GR"/>
        </w:rPr>
        <w:t>μπορούν</w:t>
      </w:r>
      <w:r w:rsidRPr="00853535">
        <w:rPr>
          <w:lang w:val="el-GR"/>
        </w:rPr>
        <w:t xml:space="preserve"> </w:t>
      </w:r>
      <w:r>
        <w:rPr>
          <w:lang w:val="el-GR"/>
        </w:rPr>
        <w:t>να</w:t>
      </w:r>
      <w:r w:rsidRPr="00853535">
        <w:rPr>
          <w:lang w:val="el-GR"/>
        </w:rPr>
        <w:t xml:space="preserve"> </w:t>
      </w:r>
      <w:r>
        <w:rPr>
          <w:lang w:val="el-GR"/>
        </w:rPr>
        <w:t>αφαιρεθούν</w:t>
      </w:r>
      <w:r w:rsidRPr="00853535">
        <w:rPr>
          <w:lang w:val="el-GR"/>
        </w:rPr>
        <w:t xml:space="preserve"> </w:t>
      </w:r>
      <w:r>
        <w:rPr>
          <w:lang w:val="el-GR"/>
        </w:rPr>
        <w:t>κατά</w:t>
      </w:r>
      <w:r w:rsidRPr="00853535">
        <w:rPr>
          <w:lang w:val="el-GR"/>
        </w:rPr>
        <w:t xml:space="preserve"> </w:t>
      </w:r>
      <w:r>
        <w:rPr>
          <w:lang w:val="el-GR"/>
        </w:rPr>
        <w:t>την</w:t>
      </w:r>
      <w:r w:rsidRPr="00853535">
        <w:rPr>
          <w:lang w:val="el-GR"/>
        </w:rPr>
        <w:t xml:space="preserve"> </w:t>
      </w:r>
      <w:r>
        <w:rPr>
          <w:lang w:val="el-GR"/>
        </w:rPr>
        <w:t>διάρκεια</w:t>
      </w:r>
      <w:r w:rsidRPr="00853535">
        <w:rPr>
          <w:lang w:val="el-GR"/>
        </w:rPr>
        <w:t xml:space="preserve"> </w:t>
      </w:r>
      <w:r>
        <w:rPr>
          <w:lang w:val="el-GR"/>
        </w:rPr>
        <w:t>του</w:t>
      </w:r>
      <w:r w:rsidRPr="00853535">
        <w:rPr>
          <w:lang w:val="el-GR"/>
        </w:rPr>
        <w:t xml:space="preserve"> </w:t>
      </w:r>
      <w:r>
        <w:rPr>
          <w:lang w:val="el-GR"/>
        </w:rPr>
        <w:t>αγώνα</w:t>
      </w:r>
      <w:r w:rsidRPr="00853535">
        <w:rPr>
          <w:lang w:val="el-GR"/>
        </w:rPr>
        <w:t>).</w:t>
      </w:r>
    </w:p>
    <w:p w:rsidR="00383D01" w:rsidRPr="00F53C27" w:rsidRDefault="00383D01" w:rsidP="00D8644A">
      <w:pPr>
        <w:numPr>
          <w:ilvl w:val="0"/>
          <w:numId w:val="8"/>
        </w:numPr>
        <w:rPr>
          <w:lang w:val="el-GR"/>
        </w:rPr>
      </w:pPr>
      <w:r>
        <w:rPr>
          <w:lang w:val="el-GR"/>
        </w:rPr>
        <w:t>Το</w:t>
      </w:r>
      <w:r w:rsidRPr="00083386">
        <w:rPr>
          <w:lang w:val="el-GR"/>
        </w:rPr>
        <w:t xml:space="preserve"> </w:t>
      </w:r>
      <w:r>
        <w:rPr>
          <w:lang w:val="el-GR"/>
        </w:rPr>
        <w:t>αυτοκίνητο</w:t>
      </w:r>
      <w:r w:rsidRPr="00083386">
        <w:rPr>
          <w:lang w:val="el-GR"/>
        </w:rPr>
        <w:t xml:space="preserve"> </w:t>
      </w:r>
      <w:r>
        <w:rPr>
          <w:lang w:val="el-GR"/>
        </w:rPr>
        <w:t>πρέπει</w:t>
      </w:r>
      <w:r w:rsidRPr="00083386">
        <w:rPr>
          <w:lang w:val="el-GR"/>
        </w:rPr>
        <w:t xml:space="preserve"> </w:t>
      </w:r>
      <w:r>
        <w:rPr>
          <w:lang w:val="el-GR"/>
        </w:rPr>
        <w:t>να</w:t>
      </w:r>
      <w:r w:rsidRPr="00083386">
        <w:rPr>
          <w:lang w:val="el-GR"/>
        </w:rPr>
        <w:t xml:space="preserve"> </w:t>
      </w:r>
      <w:r>
        <w:rPr>
          <w:lang w:val="el-GR"/>
        </w:rPr>
        <w:t>έχει</w:t>
      </w:r>
      <w:r w:rsidRPr="00083386">
        <w:rPr>
          <w:lang w:val="el-GR"/>
        </w:rPr>
        <w:t xml:space="preserve"> </w:t>
      </w:r>
      <w:r>
        <w:rPr>
          <w:lang w:val="el-GR"/>
        </w:rPr>
        <w:t>μπροστινά</w:t>
      </w:r>
      <w:r w:rsidRPr="00083386">
        <w:rPr>
          <w:lang w:val="el-GR"/>
        </w:rPr>
        <w:t xml:space="preserve"> </w:t>
      </w:r>
      <w:r>
        <w:rPr>
          <w:lang w:val="el-GR"/>
        </w:rPr>
        <w:t>καθίσματα, εργοστασιακά ή</w:t>
      </w:r>
      <w:r w:rsidRPr="00083386">
        <w:rPr>
          <w:lang w:val="el-GR"/>
        </w:rPr>
        <w:t xml:space="preserve"> </w:t>
      </w:r>
      <w:r>
        <w:rPr>
          <w:lang w:val="en-US"/>
        </w:rPr>
        <w:t>aftermarket</w:t>
      </w:r>
      <w:r>
        <w:rPr>
          <w:lang w:val="el-GR"/>
        </w:rPr>
        <w:t xml:space="preserve"> αλλά όχι ιδιοκατασκευές</w:t>
      </w:r>
      <w:r w:rsidRPr="00F53C27">
        <w:rPr>
          <w:lang w:val="el-GR"/>
        </w:rPr>
        <w:t>.</w:t>
      </w:r>
    </w:p>
    <w:p w:rsidR="00383D01" w:rsidRPr="00B6010F" w:rsidRDefault="00383D01" w:rsidP="00D8644A">
      <w:pPr>
        <w:numPr>
          <w:ilvl w:val="0"/>
          <w:numId w:val="8"/>
        </w:numPr>
        <w:rPr>
          <w:color w:val="FF0000"/>
          <w:lang w:val="el-GR"/>
        </w:rPr>
      </w:pPr>
      <w:r w:rsidRPr="00A35D65">
        <w:rPr>
          <w:lang w:val="el-GR"/>
        </w:rPr>
        <w:t xml:space="preserve">Το μέγιστο </w:t>
      </w:r>
      <w:r w:rsidRPr="00A35D65">
        <w:rPr>
          <w:lang w:val="en-US"/>
        </w:rPr>
        <w:t>voltage</w:t>
      </w:r>
      <w:r w:rsidRPr="00A35D65">
        <w:rPr>
          <w:lang w:val="el-GR"/>
        </w:rPr>
        <w:t xml:space="preserve"> π</w:t>
      </w:r>
      <w:r>
        <w:rPr>
          <w:lang w:val="el-GR"/>
        </w:rPr>
        <w:t xml:space="preserve">ρέπει να είναι 15 </w:t>
      </w:r>
      <w:r w:rsidRPr="00A35D65">
        <w:rPr>
          <w:lang w:val="en-US"/>
        </w:rPr>
        <w:t>volt</w:t>
      </w:r>
      <w:r w:rsidRPr="00A35D65">
        <w:rPr>
          <w:lang w:val="el-GR"/>
        </w:rPr>
        <w:t xml:space="preserve"> με την μηχανή αναμμένη ή σβηστή, στην είσοδο/παροχή του ενισχυτή.</w:t>
      </w:r>
    </w:p>
    <w:p w:rsidR="00383D01" w:rsidRPr="00042258" w:rsidRDefault="00383D01" w:rsidP="00D8644A">
      <w:pPr>
        <w:numPr>
          <w:ilvl w:val="0"/>
          <w:numId w:val="8"/>
        </w:numPr>
        <w:rPr>
          <w:lang w:val="el-GR"/>
        </w:rPr>
      </w:pPr>
      <w:r w:rsidRPr="00042258">
        <w:rPr>
          <w:rFonts w:cs="Arial"/>
          <w:color w:val="FF0000"/>
          <w:lang w:val="el-GR"/>
        </w:rPr>
        <w:t xml:space="preserve">Δεν επιτρέπονται  ιδιοκατασκευές και μετατροπές στα μηχανήματα </w:t>
      </w:r>
      <w:r>
        <w:rPr>
          <w:rFonts w:cs="Arial"/>
          <w:color w:val="FF0000"/>
          <w:lang w:val="el-GR"/>
        </w:rPr>
        <w:t>.</w:t>
      </w:r>
    </w:p>
    <w:p w:rsidR="00383D01" w:rsidRDefault="00383D01" w:rsidP="00D8644A">
      <w:pPr>
        <w:numPr>
          <w:ilvl w:val="0"/>
          <w:numId w:val="8"/>
        </w:numPr>
        <w:rPr>
          <w:lang w:val="el-GR"/>
        </w:rPr>
      </w:pPr>
      <w:r w:rsidRPr="00042258">
        <w:rPr>
          <w:lang w:val="el-GR" w:eastAsia="el-GR"/>
        </w:rPr>
        <w:t>Όλα τα μέρη του ηχοσυστήματος πρέπει να είναι εγκατεστημένα μέσα στο αυτοκίνητο – τρέιλερ κλπ απαγορεύονται</w:t>
      </w:r>
      <w:r w:rsidRPr="00042258">
        <w:rPr>
          <w:lang w:val="el-GR"/>
        </w:rPr>
        <w:t xml:space="preserve"> .</w:t>
      </w:r>
    </w:p>
    <w:p w:rsidR="00383D01" w:rsidRPr="00764A89" w:rsidRDefault="00383D01" w:rsidP="00D8644A">
      <w:pPr>
        <w:numPr>
          <w:ilvl w:val="0"/>
          <w:numId w:val="8"/>
        </w:numPr>
        <w:rPr>
          <w:color w:val="FF0000"/>
          <w:lang w:val="el-GR"/>
        </w:rPr>
      </w:pPr>
      <w:r w:rsidRPr="00764A89">
        <w:rPr>
          <w:color w:val="FF0000"/>
          <w:lang w:val="el-GR"/>
        </w:rPr>
        <w:t>Οι όποιες κατασκευές στο χώρο επιβατών πρέπει να είναι βιδωμένες και σωστά στερεωμένες.</w:t>
      </w:r>
    </w:p>
    <w:p w:rsidR="00383D01" w:rsidRPr="00764A89" w:rsidRDefault="00383D01" w:rsidP="00383D01">
      <w:pPr>
        <w:ind w:left="502"/>
        <w:rPr>
          <w:color w:val="FF0000"/>
          <w:lang w:val="el-GR"/>
        </w:rPr>
      </w:pPr>
      <w:r w:rsidRPr="00764A89">
        <w:rPr>
          <w:color w:val="FF0000"/>
          <w:lang w:val="el-GR"/>
        </w:rPr>
        <w:t xml:space="preserve">Αλλιώς αφαιρούνται (οι κατασκευές) ή 10 βαθμοί από το </w:t>
      </w:r>
      <w:r w:rsidR="00737618" w:rsidRPr="00764A89">
        <w:rPr>
          <w:color w:val="FF0000"/>
          <w:lang w:val="el-GR"/>
        </w:rPr>
        <w:t>σύνολο</w:t>
      </w:r>
      <w:r w:rsidRPr="00764A89">
        <w:rPr>
          <w:color w:val="FF0000"/>
          <w:lang w:val="el-GR"/>
        </w:rPr>
        <w:t>.</w:t>
      </w:r>
    </w:p>
    <w:p w:rsidR="00383D01" w:rsidRPr="00764A89" w:rsidRDefault="00383D01" w:rsidP="00383D01">
      <w:pPr>
        <w:ind w:left="502"/>
        <w:rPr>
          <w:color w:val="FF0000"/>
          <w:lang w:val="el-GR"/>
        </w:rPr>
      </w:pPr>
    </w:p>
    <w:p w:rsidR="00383D01" w:rsidRPr="00BE2774" w:rsidRDefault="00383D01" w:rsidP="00383D01">
      <w:pPr>
        <w:rPr>
          <w:rFonts w:cs="Arial"/>
          <w:lang w:val="el-GR"/>
        </w:rPr>
      </w:pPr>
    </w:p>
    <w:p w:rsidR="00383D01" w:rsidRPr="00383D01" w:rsidRDefault="00383D01" w:rsidP="00383D01">
      <w:pPr>
        <w:rPr>
          <w:rFonts w:cs="Arial"/>
          <w:b/>
          <w:lang w:val="el-GR"/>
        </w:rPr>
      </w:pPr>
      <w:r>
        <w:rPr>
          <w:rFonts w:cs="Arial"/>
          <w:b/>
          <w:lang w:val="el-GR"/>
        </w:rPr>
        <w:t>Πιθανές</w:t>
      </w:r>
      <w:r w:rsidRPr="00383D01">
        <w:rPr>
          <w:rFonts w:cs="Arial"/>
          <w:b/>
          <w:lang w:val="el-GR"/>
        </w:rPr>
        <w:t xml:space="preserve"> – </w:t>
      </w:r>
      <w:r>
        <w:rPr>
          <w:rFonts w:cs="Arial"/>
          <w:b/>
          <w:lang w:val="el-GR"/>
        </w:rPr>
        <w:t>Προαιρετικές</w:t>
      </w:r>
      <w:r w:rsidRPr="00383D01">
        <w:rPr>
          <w:rFonts w:cs="Arial"/>
          <w:b/>
          <w:lang w:val="el-GR"/>
        </w:rPr>
        <w:t xml:space="preserve"> </w:t>
      </w:r>
      <w:r>
        <w:rPr>
          <w:rFonts w:cs="Arial"/>
          <w:b/>
          <w:lang w:val="el-GR"/>
        </w:rPr>
        <w:t>Κλάσεις</w:t>
      </w:r>
      <w:r w:rsidRPr="00383D01">
        <w:rPr>
          <w:rFonts w:cs="Arial"/>
          <w:b/>
          <w:lang w:val="el-GR"/>
        </w:rPr>
        <w:t>:</w:t>
      </w:r>
    </w:p>
    <w:p w:rsidR="004733B0" w:rsidRPr="00E11295" w:rsidRDefault="004733B0" w:rsidP="00383D01">
      <w:pPr>
        <w:pStyle w:val="ListBullet1"/>
        <w:numPr>
          <w:ilvl w:val="0"/>
          <w:numId w:val="0"/>
        </w:numPr>
        <w:rPr>
          <w:lang w:val="el-GR"/>
        </w:rPr>
      </w:pPr>
    </w:p>
    <w:p w:rsidR="004733B0" w:rsidRPr="00E11295" w:rsidRDefault="004733B0" w:rsidP="00383D01">
      <w:pPr>
        <w:pStyle w:val="ListBullet1"/>
        <w:numPr>
          <w:ilvl w:val="0"/>
          <w:numId w:val="0"/>
        </w:numPr>
        <w:rPr>
          <w:lang w:val="el-GR"/>
        </w:rPr>
      </w:pPr>
      <w:r>
        <w:rPr>
          <w:lang w:val="en-US"/>
        </w:rPr>
        <w:t>ESPL</w:t>
      </w:r>
      <w:r w:rsidRPr="00E11295">
        <w:rPr>
          <w:lang w:val="el-GR"/>
        </w:rPr>
        <w:t xml:space="preserve"> </w:t>
      </w:r>
      <w:r>
        <w:rPr>
          <w:lang w:val="en-US"/>
        </w:rPr>
        <w:t>Experienced</w:t>
      </w:r>
      <w:r w:rsidRPr="00E11295">
        <w:rPr>
          <w:lang w:val="el-GR"/>
        </w:rPr>
        <w:t xml:space="preserve"> </w:t>
      </w:r>
      <w:r>
        <w:rPr>
          <w:lang w:val="en-US"/>
        </w:rPr>
        <w:t>Trunk</w:t>
      </w:r>
      <w:r w:rsidRPr="00E11295">
        <w:rPr>
          <w:lang w:val="el-GR"/>
        </w:rPr>
        <w:t xml:space="preserve"> 2000   </w:t>
      </w:r>
      <w:proofErr w:type="gramStart"/>
      <w:r w:rsidRPr="00E11295">
        <w:rPr>
          <w:lang w:val="el-GR"/>
        </w:rPr>
        <w:t>( ενισχυτής</w:t>
      </w:r>
      <w:proofErr w:type="gramEnd"/>
      <w:r w:rsidRPr="00E11295">
        <w:rPr>
          <w:lang w:val="el-GR"/>
        </w:rPr>
        <w:t xml:space="preserve"> </w:t>
      </w:r>
      <w:r>
        <w:rPr>
          <w:lang w:val="el-GR"/>
        </w:rPr>
        <w:t>ως</w:t>
      </w:r>
      <w:r w:rsidRPr="00E11295">
        <w:rPr>
          <w:lang w:val="el-GR"/>
        </w:rPr>
        <w:t xml:space="preserve"> 2000 </w:t>
      </w:r>
      <w:r>
        <w:rPr>
          <w:lang w:val="en-US"/>
        </w:rPr>
        <w:t>W</w:t>
      </w:r>
      <w:r w:rsidR="00E11295">
        <w:rPr>
          <w:lang w:val="en-US"/>
        </w:rPr>
        <w:t>RMS</w:t>
      </w:r>
      <w:r w:rsidRPr="00E11295">
        <w:rPr>
          <w:lang w:val="el-GR"/>
        </w:rPr>
        <w:t xml:space="preserve"> </w:t>
      </w:r>
      <w:r>
        <w:rPr>
          <w:lang w:val="el-GR"/>
        </w:rPr>
        <w:t>στο</w:t>
      </w:r>
      <w:r w:rsidRPr="00E11295">
        <w:rPr>
          <w:lang w:val="el-GR"/>
        </w:rPr>
        <w:t xml:space="preserve"> 1 </w:t>
      </w:r>
      <w:r>
        <w:rPr>
          <w:lang w:val="en-US"/>
        </w:rPr>
        <w:t>Ohm</w:t>
      </w:r>
      <w:r w:rsidRPr="00E11295">
        <w:rPr>
          <w:lang w:val="el-GR"/>
        </w:rPr>
        <w:t xml:space="preserve"> )</w:t>
      </w:r>
    </w:p>
    <w:p w:rsidR="004733B0" w:rsidRDefault="004733B0" w:rsidP="00383D01">
      <w:pPr>
        <w:pStyle w:val="ListBullet1"/>
        <w:numPr>
          <w:ilvl w:val="0"/>
          <w:numId w:val="0"/>
        </w:numPr>
        <w:rPr>
          <w:lang w:val="en-US"/>
        </w:rPr>
      </w:pPr>
      <w:r>
        <w:rPr>
          <w:lang w:val="en-US"/>
        </w:rPr>
        <w:t xml:space="preserve">ESPL Experienced Trunk 5000   </w:t>
      </w:r>
      <w:proofErr w:type="gramStart"/>
      <w:r w:rsidRPr="004733B0">
        <w:rPr>
          <w:lang w:val="en-US"/>
        </w:rPr>
        <w:t>(</w:t>
      </w:r>
      <w:r>
        <w:rPr>
          <w:lang w:val="en-US"/>
        </w:rPr>
        <w:t xml:space="preserve"> </w:t>
      </w:r>
      <w:r>
        <w:rPr>
          <w:lang w:val="el-GR"/>
        </w:rPr>
        <w:t>ενισχυτής</w:t>
      </w:r>
      <w:proofErr w:type="gramEnd"/>
      <w:r w:rsidRPr="004733B0">
        <w:rPr>
          <w:lang w:val="en-US"/>
        </w:rPr>
        <w:t xml:space="preserve"> </w:t>
      </w:r>
      <w:r>
        <w:rPr>
          <w:lang w:val="el-GR"/>
        </w:rPr>
        <w:t>ως</w:t>
      </w:r>
      <w:r>
        <w:rPr>
          <w:lang w:val="en-US"/>
        </w:rPr>
        <w:t xml:space="preserve"> 5</w:t>
      </w:r>
      <w:r w:rsidRPr="004733B0">
        <w:rPr>
          <w:lang w:val="en-US"/>
        </w:rPr>
        <w:t xml:space="preserve">000 </w:t>
      </w:r>
      <w:r>
        <w:rPr>
          <w:lang w:val="en-US"/>
        </w:rPr>
        <w:t>W</w:t>
      </w:r>
      <w:r w:rsidR="00E11295">
        <w:rPr>
          <w:lang w:val="en-US"/>
        </w:rPr>
        <w:t>RMS</w:t>
      </w:r>
      <w:r>
        <w:rPr>
          <w:lang w:val="en-US"/>
        </w:rPr>
        <w:t xml:space="preserve"> </w:t>
      </w:r>
      <w:r>
        <w:rPr>
          <w:lang w:val="el-GR"/>
        </w:rPr>
        <w:t>στο</w:t>
      </w:r>
      <w:r w:rsidRPr="004733B0">
        <w:rPr>
          <w:lang w:val="en-US"/>
        </w:rPr>
        <w:t xml:space="preserve"> 1 </w:t>
      </w:r>
      <w:r>
        <w:rPr>
          <w:lang w:val="en-US"/>
        </w:rPr>
        <w:t>Ohm )</w:t>
      </w:r>
    </w:p>
    <w:p w:rsidR="00CE7994" w:rsidRDefault="00CE7994" w:rsidP="00CE7994">
      <w:pPr>
        <w:pStyle w:val="ListNumbered1"/>
        <w:numPr>
          <w:ilvl w:val="0"/>
          <w:numId w:val="21"/>
        </w:numPr>
        <w:rPr>
          <w:lang w:val="el-GR"/>
        </w:rPr>
      </w:pPr>
      <w:r>
        <w:rPr>
          <w:lang w:val="el-GR"/>
        </w:rPr>
        <w:lastRenderedPageBreak/>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κλπ ) πρέπει να είναι εγκατεστημένα στο χώρο αποσκευών.</w:t>
      </w:r>
    </w:p>
    <w:p w:rsidR="00CE7994" w:rsidRDefault="00CE7994" w:rsidP="00CE7994">
      <w:pPr>
        <w:pStyle w:val="ListNumbered1"/>
        <w:ind w:left="502"/>
        <w:rPr>
          <w:lang w:val="el-GR"/>
        </w:rPr>
      </w:pPr>
      <w:r>
        <w:rPr>
          <w:lang w:val="el-GR"/>
        </w:rPr>
        <w:t xml:space="preserve">    Το μέγιστο ύψος όλων των παραπάνω δεν μπορεί να είναι υψηλότερο από το ύψος        της πλάτης του πίσω εργοστασιακού καθίσματος ( χωρίς τα προσκέφαλα ).Είναι ευθύνη του διαγωνιζόμενου να αποδείξει ότι το μέγιστο ύψος είναι σωστό</w:t>
      </w:r>
      <w:r w:rsidRPr="00BB7DDA">
        <w:rPr>
          <w:lang w:val="el-GR"/>
        </w:rPr>
        <w:t>.</w:t>
      </w:r>
    </w:p>
    <w:p w:rsidR="00CE7994" w:rsidRPr="00CE7994" w:rsidRDefault="00CE7994" w:rsidP="00834282">
      <w:pPr>
        <w:pStyle w:val="ListNumbered1"/>
        <w:numPr>
          <w:ilvl w:val="0"/>
          <w:numId w:val="21"/>
        </w:numPr>
        <w:rPr>
          <w:lang w:val="el-GR"/>
        </w:rPr>
      </w:pPr>
      <w:r w:rsidRPr="00CE7994">
        <w:rPr>
          <w:lang w:val="el-GR"/>
        </w:rPr>
        <w:t>Σε περίπτωση που η εγκατάσταση ( μεγάφωνα &amp; καμπίνα ) ξεπερνά το επιτρεπόμενο όριο, ο διαγωνιζόμενος μεταφέρεται στην αμέσως επόμενη κλάση.</w:t>
      </w:r>
    </w:p>
    <w:p w:rsidR="00CE7994" w:rsidRPr="00CE7994" w:rsidRDefault="00CE7994" w:rsidP="00834282">
      <w:pPr>
        <w:pStyle w:val="ListNumbered1"/>
        <w:numPr>
          <w:ilvl w:val="0"/>
          <w:numId w:val="21"/>
        </w:numPr>
        <w:rPr>
          <w:lang w:val="el-GR"/>
        </w:rPr>
      </w:pPr>
      <w:r w:rsidRPr="00CE7994">
        <w:rPr>
          <w:lang w:val="el-GR"/>
        </w:rPr>
        <w:t>Το πίσω κάθισμα πρέπει να είναι εργοστασιακό και κουμπωμένο στην εργοστασιακή του θέση.</w:t>
      </w:r>
    </w:p>
    <w:p w:rsidR="00CE7994" w:rsidRPr="00CE3630" w:rsidRDefault="00CE7994" w:rsidP="00CE7994">
      <w:pPr>
        <w:pStyle w:val="ListNumbered1"/>
        <w:numPr>
          <w:ilvl w:val="0"/>
          <w:numId w:val="22"/>
        </w:numPr>
        <w:rPr>
          <w:lang w:val="el-GR"/>
        </w:rPr>
      </w:pPr>
      <w:r>
        <w:rPr>
          <w:lang w:val="el-GR"/>
        </w:rPr>
        <w:t>Κατά την διάρκεια της μέτρησης οι πλάτες των μπροστινών και πίσω καθισμάτων μπορούν να έχουν οποιαδήποτε κλίση ( ΑΠΑΓΟΡΕΥΕΤΑΙ Η ΑΦΑΙΡΕΣΗ ΤΟΥΣ )</w:t>
      </w:r>
      <w:r w:rsidRPr="00CE3630">
        <w:rPr>
          <w:lang w:val="el-GR"/>
        </w:rPr>
        <w:t>.</w:t>
      </w:r>
    </w:p>
    <w:p w:rsidR="00CE7994" w:rsidRPr="00E11295" w:rsidRDefault="00CE7994" w:rsidP="00CE7994">
      <w:pPr>
        <w:pStyle w:val="ListNumbered1"/>
        <w:numPr>
          <w:ilvl w:val="0"/>
          <w:numId w:val="22"/>
        </w:numPr>
        <w:rPr>
          <w:lang w:val="el-GR"/>
        </w:rPr>
      </w:pPr>
      <w:r>
        <w:rPr>
          <w:lang w:val="el-GR"/>
        </w:rPr>
        <w:t>Ο χώρος των επιβατών του αυτοκινήτου θα πρέπει να φαίνεται εργοστασιακός.</w:t>
      </w:r>
    </w:p>
    <w:p w:rsidR="00E11295" w:rsidRDefault="00E11295" w:rsidP="00CE7994">
      <w:pPr>
        <w:pStyle w:val="ListNumbered1"/>
        <w:numPr>
          <w:ilvl w:val="0"/>
          <w:numId w:val="22"/>
        </w:numPr>
        <w:rPr>
          <w:lang w:val="el-GR"/>
        </w:rPr>
      </w:pPr>
      <w:r>
        <w:rPr>
          <w:lang w:val="el-GR"/>
        </w:rPr>
        <w:t xml:space="preserve">Η ομικότητα των μεγαφώνων δεν πρέπει να είναι μικρότερη του 1 </w:t>
      </w:r>
      <w:r>
        <w:rPr>
          <w:lang w:val="en-US"/>
        </w:rPr>
        <w:t>Ohm</w:t>
      </w:r>
      <w:r w:rsidRPr="00E11295">
        <w:rPr>
          <w:lang w:val="el-GR"/>
        </w:rPr>
        <w:t xml:space="preserve"> (+/-10%)</w:t>
      </w:r>
      <w:r>
        <w:rPr>
          <w:lang w:val="el-GR"/>
        </w:rPr>
        <w:t xml:space="preserve"> </w:t>
      </w:r>
    </w:p>
    <w:p w:rsidR="00CE7994" w:rsidRDefault="00CE7994" w:rsidP="00CE7994">
      <w:pPr>
        <w:pStyle w:val="ListBullet1"/>
        <w:numPr>
          <w:ilvl w:val="0"/>
          <w:numId w:val="0"/>
        </w:numPr>
        <w:tabs>
          <w:tab w:val="clear" w:pos="840"/>
        </w:tabs>
        <w:ind w:left="600"/>
        <w:rPr>
          <w:lang w:val="el-GR"/>
        </w:rPr>
      </w:pPr>
    </w:p>
    <w:p w:rsidR="00CE7994" w:rsidRDefault="00CE7994" w:rsidP="00CE7994">
      <w:pPr>
        <w:pStyle w:val="ListBullet1"/>
        <w:numPr>
          <w:ilvl w:val="0"/>
          <w:numId w:val="0"/>
        </w:numPr>
        <w:tabs>
          <w:tab w:val="clear" w:pos="840"/>
        </w:tabs>
        <w:ind w:left="840" w:hanging="240"/>
        <w:rPr>
          <w:lang w:val="el-GR"/>
        </w:rPr>
      </w:pPr>
    </w:p>
    <w:p w:rsidR="00CE7994" w:rsidRPr="004733B0" w:rsidRDefault="00CE7994" w:rsidP="00CE7994">
      <w:pPr>
        <w:pStyle w:val="ListBullet1"/>
        <w:numPr>
          <w:ilvl w:val="0"/>
          <w:numId w:val="0"/>
        </w:numPr>
        <w:tabs>
          <w:tab w:val="clear" w:pos="840"/>
        </w:tabs>
        <w:ind w:left="840" w:hanging="240"/>
        <w:rPr>
          <w:lang w:val="el-GR"/>
        </w:rPr>
      </w:pPr>
    </w:p>
    <w:p w:rsidR="00383D01" w:rsidRPr="00F61791" w:rsidRDefault="00383D01" w:rsidP="00383D01">
      <w:pPr>
        <w:pStyle w:val="ListBullet1"/>
        <w:numPr>
          <w:ilvl w:val="0"/>
          <w:numId w:val="0"/>
        </w:numPr>
        <w:rPr>
          <w:lang w:val="en-US"/>
        </w:rPr>
      </w:pPr>
      <w:r w:rsidRPr="00233A7E">
        <w:rPr>
          <w:highlight w:val="yellow"/>
        </w:rPr>
        <w:t>ESPL</w:t>
      </w:r>
      <w:r w:rsidRPr="00F61791">
        <w:rPr>
          <w:highlight w:val="yellow"/>
          <w:lang w:val="en-US"/>
        </w:rPr>
        <w:t xml:space="preserve"> </w:t>
      </w:r>
      <w:r w:rsidRPr="00233A7E">
        <w:rPr>
          <w:highlight w:val="yellow"/>
        </w:rPr>
        <w:t>Experienced</w:t>
      </w:r>
      <w:r w:rsidRPr="00F61791">
        <w:rPr>
          <w:highlight w:val="yellow"/>
          <w:lang w:val="en-US"/>
        </w:rPr>
        <w:t xml:space="preserve"> </w:t>
      </w:r>
      <w:r w:rsidRPr="00233A7E">
        <w:rPr>
          <w:highlight w:val="yellow"/>
        </w:rPr>
        <w:t>Trunk</w:t>
      </w:r>
      <w:r w:rsidRPr="00F61791">
        <w:rPr>
          <w:highlight w:val="yellow"/>
          <w:lang w:val="en-US"/>
        </w:rPr>
        <w:t xml:space="preserve"> 2</w:t>
      </w:r>
      <w:r w:rsidRPr="00F61791">
        <w:rPr>
          <w:lang w:val="en-US"/>
        </w:rPr>
        <w:t xml:space="preserve"> </w:t>
      </w:r>
      <w:proofErr w:type="gramStart"/>
      <w:r w:rsidRPr="00F61791">
        <w:rPr>
          <w:lang w:val="en-US"/>
        </w:rPr>
        <w:t>-  2</w:t>
      </w:r>
      <w:proofErr w:type="gramEnd"/>
      <w:r w:rsidRPr="00F61791">
        <w:rPr>
          <w:lang w:val="en-US"/>
        </w:rPr>
        <w:t xml:space="preserve"> </w:t>
      </w:r>
      <w:r w:rsidRPr="00A34D5D">
        <w:t>Woofers</w:t>
      </w:r>
      <w:r w:rsidRPr="00F61791">
        <w:rPr>
          <w:lang w:val="en-US"/>
        </w:rPr>
        <w:t xml:space="preserve"> </w:t>
      </w:r>
    </w:p>
    <w:p w:rsidR="00383D01" w:rsidRPr="00A34D5D" w:rsidRDefault="00383D01" w:rsidP="00383D01">
      <w:pPr>
        <w:pStyle w:val="ListBullet1"/>
        <w:numPr>
          <w:ilvl w:val="0"/>
          <w:numId w:val="0"/>
        </w:numPr>
      </w:pPr>
      <w:r w:rsidRPr="00233A7E">
        <w:rPr>
          <w:highlight w:val="yellow"/>
        </w:rPr>
        <w:t>ESPL Experienced Trunk 3</w:t>
      </w:r>
      <w:r w:rsidRPr="00A34D5D">
        <w:t xml:space="preserve"> </w:t>
      </w:r>
      <w:proofErr w:type="gramStart"/>
      <w:r w:rsidRPr="00A34D5D">
        <w:t>-  3</w:t>
      </w:r>
      <w:proofErr w:type="gramEnd"/>
      <w:r w:rsidRPr="00A34D5D">
        <w:t xml:space="preserve"> Woofers</w:t>
      </w:r>
    </w:p>
    <w:p w:rsidR="00383D01" w:rsidRPr="00A34D5D" w:rsidRDefault="00383D01" w:rsidP="00383D01">
      <w:pPr>
        <w:pStyle w:val="ListBullet1"/>
        <w:numPr>
          <w:ilvl w:val="0"/>
          <w:numId w:val="0"/>
        </w:numPr>
      </w:pPr>
      <w:r w:rsidRPr="00233A7E">
        <w:rPr>
          <w:highlight w:val="yellow"/>
        </w:rPr>
        <w:t>ESPL Experienced Trunk 4</w:t>
      </w:r>
      <w:r w:rsidRPr="00A34D5D">
        <w:t xml:space="preserve"> </w:t>
      </w:r>
      <w:proofErr w:type="gramStart"/>
      <w:r w:rsidRPr="00A34D5D">
        <w:t>-  4</w:t>
      </w:r>
      <w:proofErr w:type="gramEnd"/>
      <w:r w:rsidRPr="00A34D5D">
        <w:t xml:space="preserve"> Woofers</w:t>
      </w:r>
    </w:p>
    <w:p w:rsidR="00383D01" w:rsidRDefault="00383D01" w:rsidP="00383D01">
      <w:pPr>
        <w:pStyle w:val="ListBullet1"/>
        <w:numPr>
          <w:ilvl w:val="0"/>
          <w:numId w:val="0"/>
        </w:numPr>
      </w:pPr>
      <w:r w:rsidRPr="00233A7E">
        <w:rPr>
          <w:highlight w:val="yellow"/>
        </w:rPr>
        <w:t>ESPL Experienced Trunk Unlimited</w:t>
      </w:r>
    </w:p>
    <w:p w:rsidR="00383D01" w:rsidRPr="005E2360" w:rsidRDefault="00383D01" w:rsidP="00383D01">
      <w:pPr>
        <w:pStyle w:val="ListBullet1"/>
        <w:numPr>
          <w:ilvl w:val="0"/>
          <w:numId w:val="0"/>
        </w:numPr>
      </w:pPr>
    </w:p>
    <w:p w:rsidR="00383D01" w:rsidRPr="00F61791" w:rsidRDefault="00383D01" w:rsidP="00383D01">
      <w:pPr>
        <w:rPr>
          <w:rFonts w:cs="Arial"/>
          <w:b/>
          <w:lang w:val="el-GR"/>
        </w:rPr>
      </w:pPr>
      <w:r w:rsidRPr="001B02C5">
        <w:rPr>
          <w:rFonts w:cs="Arial"/>
          <w:b/>
          <w:lang w:val="en-US"/>
        </w:rPr>
        <w:t xml:space="preserve">   </w:t>
      </w:r>
      <w:r>
        <w:rPr>
          <w:rFonts w:cs="Arial"/>
          <w:b/>
          <w:lang w:val="el-GR"/>
        </w:rPr>
        <w:t>Πρόσθετοι</w:t>
      </w:r>
      <w:r w:rsidRPr="00F61791">
        <w:rPr>
          <w:rFonts w:cs="Arial"/>
          <w:b/>
          <w:lang w:val="el-GR"/>
        </w:rPr>
        <w:t xml:space="preserve"> </w:t>
      </w:r>
      <w:r>
        <w:rPr>
          <w:rFonts w:cs="Arial"/>
          <w:b/>
          <w:lang w:val="el-GR"/>
        </w:rPr>
        <w:t>κανόνες</w:t>
      </w:r>
      <w:r w:rsidRPr="00F61791">
        <w:rPr>
          <w:rFonts w:cs="Arial"/>
          <w:b/>
          <w:lang w:val="el-GR"/>
        </w:rPr>
        <w:t xml:space="preserve"> </w:t>
      </w:r>
      <w:r>
        <w:rPr>
          <w:rFonts w:cs="Arial"/>
          <w:b/>
          <w:lang w:val="el-GR"/>
        </w:rPr>
        <w:t>για</w:t>
      </w:r>
      <w:r w:rsidRPr="00F61791">
        <w:rPr>
          <w:rFonts w:cs="Arial"/>
          <w:b/>
          <w:lang w:val="el-GR"/>
        </w:rPr>
        <w:t xml:space="preserve"> </w:t>
      </w:r>
      <w:r>
        <w:rPr>
          <w:rFonts w:cs="Arial"/>
          <w:b/>
          <w:lang w:val="el-GR"/>
        </w:rPr>
        <w:t>την</w:t>
      </w:r>
      <w:r w:rsidRPr="00F61791">
        <w:rPr>
          <w:rFonts w:cs="Arial"/>
          <w:b/>
          <w:lang w:val="el-GR"/>
        </w:rPr>
        <w:t xml:space="preserve"> </w:t>
      </w:r>
      <w:r>
        <w:rPr>
          <w:rFonts w:cs="Arial"/>
          <w:b/>
          <w:lang w:val="en-US"/>
        </w:rPr>
        <w:t>Experienced</w:t>
      </w:r>
      <w:r w:rsidRPr="00F61791">
        <w:rPr>
          <w:rFonts w:cs="Arial"/>
          <w:b/>
          <w:lang w:val="el-GR"/>
        </w:rPr>
        <w:t xml:space="preserve"> </w:t>
      </w:r>
      <w:r>
        <w:rPr>
          <w:rFonts w:cs="Arial"/>
          <w:b/>
        </w:rPr>
        <w:t>Trunk</w:t>
      </w:r>
      <w:r w:rsidRPr="00F61791">
        <w:rPr>
          <w:rFonts w:cs="Arial"/>
          <w:b/>
          <w:lang w:val="el-GR"/>
        </w:rPr>
        <w:t xml:space="preserve"> </w:t>
      </w:r>
      <w:r>
        <w:rPr>
          <w:rFonts w:cs="Arial"/>
          <w:b/>
          <w:lang w:val="el-GR"/>
        </w:rPr>
        <w:t>Κλάση</w:t>
      </w:r>
      <w:r w:rsidRPr="00F61791">
        <w:rPr>
          <w:rFonts w:cs="Arial"/>
          <w:b/>
          <w:lang w:val="el-GR"/>
        </w:rPr>
        <w:t>:</w:t>
      </w:r>
    </w:p>
    <w:p w:rsidR="00383D01" w:rsidRDefault="00383D01" w:rsidP="00CE7994">
      <w:pPr>
        <w:pStyle w:val="ListNumbered1"/>
        <w:numPr>
          <w:ilvl w:val="0"/>
          <w:numId w:val="22"/>
        </w:numPr>
        <w:rPr>
          <w:lang w:val="el-GR"/>
        </w:rPr>
      </w:pPr>
      <w:r>
        <w:rPr>
          <w:lang w:val="el-GR"/>
        </w:rPr>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κλπ ) πρέπει να είναι εγκατεστημένα στο χώρο αποσκευών.</w:t>
      </w:r>
    </w:p>
    <w:p w:rsidR="00383D01" w:rsidRPr="00BB7DDA" w:rsidRDefault="00383D01" w:rsidP="00383D01">
      <w:pPr>
        <w:pStyle w:val="ListNumbered1"/>
        <w:ind w:left="502"/>
        <w:rPr>
          <w:rFonts w:cs="Arial"/>
          <w:lang w:val="el-GR"/>
        </w:rPr>
      </w:pPr>
      <w:r>
        <w:rPr>
          <w:lang w:val="el-GR"/>
        </w:rPr>
        <w:t>Το μέγιστο ύψος όλων των παραπάνω δεν μπορεί να είναι υψηλότερο από το ύψος της πλάτης του πίσω εργοστασιακού καθίσματος ( χωρίς τα προσκέφαλα ).Είναι ευθύνη του διαγωνιζόμενου να αποδείξει ότι το μέγιστο ύψος είναι σωστό</w:t>
      </w:r>
      <w:r w:rsidRPr="00BB7DDA">
        <w:rPr>
          <w:lang w:val="el-GR"/>
        </w:rPr>
        <w:t>.</w:t>
      </w:r>
    </w:p>
    <w:p w:rsidR="00383D01" w:rsidRPr="00A35D65" w:rsidRDefault="00E4368B" w:rsidP="00383D01">
      <w:pPr>
        <w:pStyle w:val="ListNumbered1"/>
        <w:rPr>
          <w:lang w:val="el-GR"/>
        </w:rPr>
      </w:pPr>
      <w:r>
        <w:rPr>
          <w:lang w:val="el-GR"/>
        </w:rPr>
        <w:t xml:space="preserve">         </w:t>
      </w:r>
      <w:r w:rsidR="00383D01" w:rsidRPr="00A35D65">
        <w:rPr>
          <w:lang w:val="el-GR"/>
        </w:rPr>
        <w:t>Σε περίπτωση που η εγκατάσταση (</w:t>
      </w:r>
      <w:r w:rsidR="00383D01">
        <w:rPr>
          <w:lang w:val="el-GR"/>
        </w:rPr>
        <w:t xml:space="preserve"> μεγάφωνα &amp;</w:t>
      </w:r>
      <w:r w:rsidR="00383D01" w:rsidRPr="00A35D65">
        <w:rPr>
          <w:lang w:val="el-GR"/>
        </w:rPr>
        <w:t xml:space="preserve"> καμπίνα ) ξεπερνά το επιτρεπόμενο </w:t>
      </w:r>
      <w:r>
        <w:rPr>
          <w:lang w:val="el-GR"/>
        </w:rPr>
        <w:t xml:space="preserve">      </w:t>
      </w:r>
      <w:r w:rsidR="00383D01" w:rsidRPr="00A35D65">
        <w:rPr>
          <w:lang w:val="el-GR"/>
        </w:rPr>
        <w:t>όριο, ο διαγωνιζόμενος μεταφέρεται στην αμέσως επόμενη κλάση.</w:t>
      </w:r>
    </w:p>
    <w:p w:rsidR="00383D01" w:rsidRPr="00432503" w:rsidRDefault="00383D01" w:rsidP="00CE7994">
      <w:pPr>
        <w:pStyle w:val="ListNumbered1"/>
        <w:numPr>
          <w:ilvl w:val="0"/>
          <w:numId w:val="22"/>
        </w:numPr>
        <w:rPr>
          <w:lang w:val="el-GR"/>
        </w:rPr>
      </w:pPr>
      <w:r>
        <w:rPr>
          <w:lang w:val="el-GR"/>
        </w:rPr>
        <w:t xml:space="preserve">Η πλάτη των πίσω καθισμάτων πρέπει να είναι κουμπωμένη και στερεωμένη σε όρθια θέση  ( 90 μοίρες ή και παραπάνω ) </w:t>
      </w:r>
      <w:r w:rsidRPr="00432503">
        <w:rPr>
          <w:lang w:val="el-GR"/>
        </w:rPr>
        <w:t>.</w:t>
      </w:r>
    </w:p>
    <w:p w:rsidR="00383D01" w:rsidRPr="00CE3630" w:rsidRDefault="00383D01" w:rsidP="00CE7994">
      <w:pPr>
        <w:pStyle w:val="ListNumbered1"/>
        <w:numPr>
          <w:ilvl w:val="0"/>
          <w:numId w:val="22"/>
        </w:numPr>
        <w:rPr>
          <w:lang w:val="el-GR"/>
        </w:rPr>
      </w:pPr>
      <w:r>
        <w:rPr>
          <w:lang w:val="el-GR"/>
        </w:rPr>
        <w:t>Εάν τα πίσω καθίσματα αντικατασταθούν από κατασκευή που περιέχει ενισχυτές κλπ, τότε το πάχος αυτής της κατασκευής θα πρέπει να είναι από 10</w:t>
      </w:r>
      <w:r>
        <w:rPr>
          <w:lang w:val="en-US"/>
        </w:rPr>
        <w:t>cm</w:t>
      </w:r>
      <w:r>
        <w:rPr>
          <w:lang w:val="el-GR"/>
        </w:rPr>
        <w:t xml:space="preserve"> έως 30</w:t>
      </w:r>
      <w:r>
        <w:rPr>
          <w:lang w:val="en-US"/>
        </w:rPr>
        <w:t>cm</w:t>
      </w:r>
      <w:r>
        <w:rPr>
          <w:lang w:val="el-GR"/>
        </w:rPr>
        <w:t xml:space="preserve"> </w:t>
      </w:r>
      <w:r w:rsidRPr="00A35D65">
        <w:rPr>
          <w:lang w:val="el-GR"/>
        </w:rPr>
        <w:t>χωρίς ηχοπερατά ανοίγματα</w:t>
      </w:r>
      <w:r w:rsidRPr="00CE3630">
        <w:rPr>
          <w:lang w:val="el-GR"/>
        </w:rPr>
        <w:t>.</w:t>
      </w:r>
    </w:p>
    <w:p w:rsidR="00383D01" w:rsidRPr="00CE3630" w:rsidRDefault="00383D01" w:rsidP="00CE7994">
      <w:pPr>
        <w:pStyle w:val="ListNumbered1"/>
        <w:numPr>
          <w:ilvl w:val="0"/>
          <w:numId w:val="22"/>
        </w:numPr>
        <w:rPr>
          <w:lang w:val="el-GR"/>
        </w:rPr>
      </w:pPr>
      <w:r>
        <w:rPr>
          <w:lang w:val="el-GR"/>
        </w:rPr>
        <w:t>Κατά την διάρκεια της μέτρησης οι πλάτες των μπροστινών και πίσω καθισμάτων μπορούν να έχουν οποιαδήποτε κλίση ( ΑΠΑΓΟΡΕΥΕΤΑΙ Η ΑΦΑΙΡΕΣΗ ΤΟΥΣ )</w:t>
      </w:r>
      <w:r w:rsidRPr="00CE3630">
        <w:rPr>
          <w:lang w:val="el-GR"/>
        </w:rPr>
        <w:t>.</w:t>
      </w:r>
    </w:p>
    <w:p w:rsidR="00383D01" w:rsidRDefault="00383D01" w:rsidP="00CE7994">
      <w:pPr>
        <w:pStyle w:val="ListNumbered1"/>
        <w:numPr>
          <w:ilvl w:val="0"/>
          <w:numId w:val="22"/>
        </w:numPr>
        <w:rPr>
          <w:lang w:val="el-GR"/>
        </w:rPr>
      </w:pPr>
      <w:r>
        <w:rPr>
          <w:lang w:val="el-GR"/>
        </w:rPr>
        <w:t>Ο χώρος των επιβατών του αυτοκινήτου θα πρέπει να φαίνεται εργοστασιακός.</w:t>
      </w:r>
    </w:p>
    <w:p w:rsidR="00C14F41" w:rsidRPr="00160FBF" w:rsidRDefault="00C14F41" w:rsidP="004733B0">
      <w:pPr>
        <w:pStyle w:val="ListNumbered1"/>
        <w:rPr>
          <w:lang w:val="el-GR"/>
        </w:rPr>
      </w:pPr>
    </w:p>
    <w:p w:rsidR="00383D01" w:rsidRPr="00160FBF" w:rsidRDefault="00383D01" w:rsidP="00383D01">
      <w:pPr>
        <w:pStyle w:val="Heading3"/>
        <w:numPr>
          <w:ilvl w:val="0"/>
          <w:numId w:val="0"/>
        </w:numPr>
        <w:ind w:left="720" w:hanging="720"/>
        <w:rPr>
          <w:lang w:val="el-GR"/>
        </w:rPr>
      </w:pPr>
      <w:r>
        <w:rPr>
          <w:highlight w:val="yellow"/>
        </w:rPr>
        <w:t>ESPL</w:t>
      </w:r>
      <w:r w:rsidRPr="00AA73F0">
        <w:rPr>
          <w:highlight w:val="yellow"/>
          <w:lang w:val="el-GR"/>
        </w:rPr>
        <w:t xml:space="preserve"> </w:t>
      </w:r>
      <w:r>
        <w:rPr>
          <w:highlight w:val="yellow"/>
        </w:rPr>
        <w:t>Experienced</w:t>
      </w:r>
      <w:r w:rsidRPr="00AA73F0">
        <w:rPr>
          <w:highlight w:val="yellow"/>
          <w:lang w:val="el-GR"/>
        </w:rPr>
        <w:t xml:space="preserve"> </w:t>
      </w:r>
      <w:r>
        <w:rPr>
          <w:highlight w:val="yellow"/>
        </w:rPr>
        <w:t>B</w:t>
      </w:r>
    </w:p>
    <w:p w:rsidR="00383D01" w:rsidRPr="00AA73F0" w:rsidRDefault="00383D01" w:rsidP="00383D01">
      <w:pPr>
        <w:ind w:left="1069"/>
        <w:rPr>
          <w:rFonts w:cs="Arial"/>
          <w:lang w:val="el-GR"/>
        </w:rPr>
      </w:pPr>
    </w:p>
    <w:p w:rsidR="00383D01" w:rsidRPr="00385919" w:rsidRDefault="00383D01" w:rsidP="00383D01">
      <w:pPr>
        <w:rPr>
          <w:rFonts w:cs="Arial"/>
          <w:b/>
          <w:lang w:val="el-GR"/>
        </w:rPr>
      </w:pPr>
      <w:r>
        <w:rPr>
          <w:rFonts w:cs="Arial"/>
          <w:b/>
          <w:lang w:val="el-GR"/>
        </w:rPr>
        <w:t>Πρόσθετοι κανόνες για την</w:t>
      </w:r>
      <w:r w:rsidRPr="00385919">
        <w:rPr>
          <w:rFonts w:cs="Arial"/>
          <w:b/>
          <w:lang w:val="el-GR"/>
        </w:rPr>
        <w:t xml:space="preserve"> </w:t>
      </w:r>
      <w:r>
        <w:rPr>
          <w:rFonts w:cs="Arial"/>
          <w:b/>
          <w:lang w:val="el-GR"/>
        </w:rPr>
        <w:t>Ε</w:t>
      </w:r>
      <w:proofErr w:type="spellStart"/>
      <w:r>
        <w:rPr>
          <w:rFonts w:cs="Arial"/>
          <w:b/>
          <w:lang w:val="en-US"/>
        </w:rPr>
        <w:t>xperienced</w:t>
      </w:r>
      <w:proofErr w:type="spellEnd"/>
      <w:r w:rsidRPr="00D769BD">
        <w:rPr>
          <w:rFonts w:cs="Arial"/>
          <w:b/>
          <w:lang w:val="el-GR"/>
        </w:rPr>
        <w:t xml:space="preserve"> </w:t>
      </w:r>
      <w:r>
        <w:rPr>
          <w:rFonts w:cs="Arial"/>
          <w:b/>
          <w:lang w:val="en-US"/>
        </w:rPr>
        <w:t>B</w:t>
      </w:r>
      <w:r w:rsidRPr="00D769BD">
        <w:rPr>
          <w:rFonts w:cs="Arial"/>
          <w:b/>
          <w:lang w:val="el-GR"/>
        </w:rPr>
        <w:t xml:space="preserve"> </w:t>
      </w:r>
      <w:r>
        <w:rPr>
          <w:rFonts w:cs="Arial"/>
          <w:b/>
          <w:lang w:val="el-GR"/>
        </w:rPr>
        <w:t>Κλάση</w:t>
      </w:r>
      <w:r w:rsidRPr="00385919">
        <w:rPr>
          <w:rFonts w:cs="Arial"/>
          <w:b/>
          <w:lang w:val="el-GR"/>
        </w:rPr>
        <w:t>:</w:t>
      </w:r>
    </w:p>
    <w:p w:rsidR="00383D01" w:rsidRDefault="00383D01" w:rsidP="00383D01">
      <w:pPr>
        <w:pStyle w:val="ListNumbered1"/>
        <w:rPr>
          <w:lang w:val="el-GR"/>
        </w:rPr>
      </w:pPr>
      <w:r>
        <w:rPr>
          <w:lang w:val="el-GR"/>
        </w:rPr>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κλπ ) μπορεί να είναι εγκατεστημένα από τον χώρο των αποσκευών έως και τις μεσαίες κολώνες του αυτοκινήτου.</w:t>
      </w:r>
    </w:p>
    <w:p w:rsidR="00383D01" w:rsidRPr="00385919" w:rsidRDefault="00383D01" w:rsidP="00383D01">
      <w:pPr>
        <w:pStyle w:val="ListNumbered1"/>
        <w:ind w:left="502"/>
        <w:rPr>
          <w:rFonts w:cs="Arial"/>
          <w:lang w:val="el-GR"/>
        </w:rPr>
      </w:pPr>
      <w:r>
        <w:rPr>
          <w:lang w:val="el-GR"/>
        </w:rPr>
        <w:t>Το μέγιστο ύψος όλων των παραπάνω δεν μπορεί να είναι υψηλότερο από το ύψος της πλάτης του πίσω εργοστασιακού καθίσματος ( χωρίς τα προσκέφαλα ).Είναι ευθύνη του διαγωνιζόμενου να αποδείξει ότι το μέγιστο ύψος είναι σωστό</w:t>
      </w:r>
      <w:r w:rsidRPr="00BB7DDA">
        <w:rPr>
          <w:lang w:val="el-GR"/>
        </w:rPr>
        <w:t>.</w:t>
      </w:r>
    </w:p>
    <w:p w:rsidR="00383D01" w:rsidRPr="001F3EBC" w:rsidRDefault="00383D01" w:rsidP="00D8644A">
      <w:pPr>
        <w:pStyle w:val="ListNumbered1"/>
        <w:numPr>
          <w:ilvl w:val="0"/>
          <w:numId w:val="11"/>
        </w:numPr>
        <w:rPr>
          <w:lang w:val="el-GR"/>
        </w:rPr>
      </w:pPr>
      <w:r>
        <w:rPr>
          <w:lang w:val="el-GR"/>
        </w:rPr>
        <w:t xml:space="preserve">Σε περίπτωση που η </w:t>
      </w:r>
      <w:r w:rsidRPr="00A35D65">
        <w:rPr>
          <w:lang w:val="el-GR"/>
        </w:rPr>
        <w:t>εγκατάσταση ( μεγάφωνα &amp; ή καμπίνα )</w:t>
      </w:r>
      <w:r>
        <w:rPr>
          <w:color w:val="FF0000"/>
          <w:lang w:val="el-GR"/>
        </w:rPr>
        <w:t xml:space="preserve"> </w:t>
      </w:r>
      <w:r w:rsidRPr="00DB3D06">
        <w:rPr>
          <w:lang w:val="el-GR"/>
        </w:rPr>
        <w:t xml:space="preserve">ξεπερνά το επιτρεπόμενο </w:t>
      </w:r>
      <w:r>
        <w:rPr>
          <w:lang w:val="el-GR"/>
        </w:rPr>
        <w:t>όριο τότε ο διαγωνιζόμενος μεταφέρεται στην αμέσως επόμενη κλάση</w:t>
      </w:r>
      <w:r w:rsidRPr="001F3EBC">
        <w:rPr>
          <w:lang w:val="el-GR"/>
        </w:rPr>
        <w:t>.</w:t>
      </w:r>
    </w:p>
    <w:p w:rsidR="00383D01" w:rsidRPr="00D07219" w:rsidRDefault="00383D01" w:rsidP="00383D01">
      <w:pPr>
        <w:pStyle w:val="ListNumbered1"/>
        <w:rPr>
          <w:lang w:val="el-GR"/>
        </w:rPr>
      </w:pPr>
      <w:r>
        <w:rPr>
          <w:lang w:val="el-GR"/>
        </w:rPr>
        <w:t xml:space="preserve">Ο χώρος των επιβατών από τις μεσαίες κολώνες μέχρι μπροστά του αυτοκινήτου θα πρέπει να φαίνεται εργοστασιακός </w:t>
      </w:r>
      <w:r w:rsidRPr="00D07219">
        <w:rPr>
          <w:lang w:val="el-GR"/>
        </w:rPr>
        <w:t>.</w:t>
      </w:r>
    </w:p>
    <w:p w:rsidR="00383D01" w:rsidRDefault="00383D01" w:rsidP="00383D01">
      <w:pPr>
        <w:pStyle w:val="ListBullet1"/>
        <w:numPr>
          <w:ilvl w:val="0"/>
          <w:numId w:val="0"/>
        </w:numPr>
        <w:tabs>
          <w:tab w:val="num" w:pos="218"/>
        </w:tabs>
        <w:rPr>
          <w:b/>
          <w:lang w:val="el-GR"/>
        </w:rPr>
      </w:pPr>
    </w:p>
    <w:p w:rsidR="00E4368B" w:rsidRDefault="00E4368B" w:rsidP="00383D01">
      <w:pPr>
        <w:pStyle w:val="ListBullet1"/>
        <w:numPr>
          <w:ilvl w:val="0"/>
          <w:numId w:val="0"/>
        </w:numPr>
        <w:tabs>
          <w:tab w:val="num" w:pos="218"/>
        </w:tabs>
        <w:rPr>
          <w:b/>
          <w:lang w:val="el-GR"/>
        </w:rPr>
      </w:pPr>
    </w:p>
    <w:p w:rsidR="00E4368B" w:rsidRPr="00E4368B" w:rsidRDefault="00E4368B" w:rsidP="00E4368B">
      <w:pPr>
        <w:pStyle w:val="ListBullet1"/>
        <w:numPr>
          <w:ilvl w:val="0"/>
          <w:numId w:val="0"/>
        </w:numPr>
        <w:tabs>
          <w:tab w:val="num" w:pos="218"/>
        </w:tabs>
        <w:rPr>
          <w:lang w:val="en-US"/>
        </w:rPr>
      </w:pPr>
      <w:r w:rsidRPr="00C41E8C">
        <w:rPr>
          <w:b/>
          <w:highlight w:val="yellow"/>
        </w:rPr>
        <w:t>ESPL E</w:t>
      </w:r>
      <w:r>
        <w:rPr>
          <w:b/>
          <w:highlight w:val="yellow"/>
        </w:rPr>
        <w:t>xperienced Compact</w:t>
      </w:r>
      <w:r w:rsidRPr="00E4368B">
        <w:rPr>
          <w:b/>
          <w:lang w:val="en-US"/>
        </w:rPr>
        <w:t xml:space="preserve"> </w:t>
      </w:r>
      <w:proofErr w:type="gramStart"/>
      <w:r w:rsidRPr="00E4368B">
        <w:rPr>
          <w:b/>
          <w:lang w:val="en-US"/>
        </w:rPr>
        <w:t>4</w:t>
      </w:r>
      <w:r>
        <w:rPr>
          <w:b/>
          <w:lang w:val="en-US"/>
        </w:rPr>
        <w:t xml:space="preserve">  </w:t>
      </w:r>
      <w:r w:rsidRPr="00E4368B">
        <w:rPr>
          <w:lang w:val="en-US"/>
        </w:rPr>
        <w:t>(</w:t>
      </w:r>
      <w:proofErr w:type="gramEnd"/>
      <w:r>
        <w:rPr>
          <w:lang w:val="el-GR"/>
        </w:rPr>
        <w:t>ως</w:t>
      </w:r>
      <w:r w:rsidRPr="00E4368B">
        <w:rPr>
          <w:lang w:val="en-US"/>
        </w:rPr>
        <w:t xml:space="preserve"> 4 </w:t>
      </w:r>
      <w:r>
        <w:rPr>
          <w:lang w:val="el-GR"/>
        </w:rPr>
        <w:t>μεγάφωνα</w:t>
      </w:r>
      <w:r w:rsidRPr="00E4368B">
        <w:rPr>
          <w:lang w:val="en-US"/>
        </w:rPr>
        <w:t xml:space="preserve"> )</w:t>
      </w:r>
    </w:p>
    <w:p w:rsidR="00E4368B" w:rsidRPr="00E4368B" w:rsidRDefault="00E4368B" w:rsidP="00383D01">
      <w:pPr>
        <w:pStyle w:val="ListBullet1"/>
        <w:numPr>
          <w:ilvl w:val="0"/>
          <w:numId w:val="0"/>
        </w:numPr>
        <w:tabs>
          <w:tab w:val="num" w:pos="218"/>
        </w:tabs>
        <w:rPr>
          <w:b/>
          <w:lang w:val="en-US"/>
        </w:rPr>
      </w:pPr>
    </w:p>
    <w:p w:rsidR="00E4368B" w:rsidRPr="00E4368B" w:rsidRDefault="00E4368B" w:rsidP="00383D01">
      <w:pPr>
        <w:pStyle w:val="ListBullet1"/>
        <w:numPr>
          <w:ilvl w:val="0"/>
          <w:numId w:val="0"/>
        </w:numPr>
        <w:tabs>
          <w:tab w:val="num" w:pos="218"/>
        </w:tabs>
        <w:rPr>
          <w:b/>
          <w:lang w:val="en-US"/>
        </w:rPr>
      </w:pPr>
    </w:p>
    <w:p w:rsidR="00E4368B" w:rsidRPr="00E4368B" w:rsidRDefault="00E4368B" w:rsidP="00383D01">
      <w:pPr>
        <w:pStyle w:val="ListBullet1"/>
        <w:numPr>
          <w:ilvl w:val="0"/>
          <w:numId w:val="0"/>
        </w:numPr>
        <w:tabs>
          <w:tab w:val="num" w:pos="218"/>
        </w:tabs>
        <w:rPr>
          <w:b/>
          <w:lang w:val="en-US"/>
        </w:rPr>
      </w:pPr>
    </w:p>
    <w:p w:rsidR="00383D01" w:rsidRPr="00FF27E4" w:rsidRDefault="00383D01" w:rsidP="00383D01">
      <w:pPr>
        <w:pStyle w:val="ListBullet1"/>
        <w:numPr>
          <w:ilvl w:val="0"/>
          <w:numId w:val="0"/>
        </w:numPr>
        <w:tabs>
          <w:tab w:val="num" w:pos="218"/>
        </w:tabs>
        <w:rPr>
          <w:b/>
          <w:lang w:val="en-US"/>
        </w:rPr>
      </w:pPr>
      <w:r w:rsidRPr="00C41E8C">
        <w:rPr>
          <w:b/>
          <w:highlight w:val="yellow"/>
        </w:rPr>
        <w:t>ESPL E</w:t>
      </w:r>
      <w:r>
        <w:rPr>
          <w:b/>
          <w:highlight w:val="yellow"/>
        </w:rPr>
        <w:t>xperienced Compact</w:t>
      </w:r>
      <w:r w:rsidR="00E4368B">
        <w:rPr>
          <w:b/>
          <w:lang w:val="en-US"/>
        </w:rPr>
        <w:t xml:space="preserve"> </w:t>
      </w:r>
      <w:proofErr w:type="spellStart"/>
      <w:r w:rsidR="00E4368B">
        <w:rPr>
          <w:b/>
          <w:lang w:val="en-US"/>
        </w:rPr>
        <w:t>Unl</w:t>
      </w:r>
      <w:proofErr w:type="spellEnd"/>
      <w:r w:rsidR="00E4368B" w:rsidRPr="00FF27E4">
        <w:rPr>
          <w:b/>
          <w:lang w:val="en-US"/>
        </w:rPr>
        <w:t xml:space="preserve"> </w:t>
      </w:r>
    </w:p>
    <w:p w:rsidR="00383D01" w:rsidRPr="00FF27E4" w:rsidRDefault="00383D01" w:rsidP="00383D01">
      <w:pPr>
        <w:rPr>
          <w:rFonts w:cs="Arial"/>
          <w:b/>
          <w:lang w:val="en-US"/>
        </w:rPr>
      </w:pPr>
    </w:p>
    <w:p w:rsidR="00383D01" w:rsidRPr="00AA73F0" w:rsidRDefault="00383D01" w:rsidP="00383D01">
      <w:pPr>
        <w:rPr>
          <w:rFonts w:cs="Arial"/>
          <w:b/>
          <w:lang w:val="en-US"/>
        </w:rPr>
      </w:pPr>
      <w:r w:rsidRPr="001B02C5">
        <w:rPr>
          <w:rFonts w:cs="Arial"/>
          <w:b/>
          <w:lang w:val="en-US"/>
        </w:rPr>
        <w:lastRenderedPageBreak/>
        <w:t xml:space="preserve">   </w:t>
      </w:r>
      <w:r>
        <w:rPr>
          <w:rFonts w:cs="Arial"/>
          <w:b/>
          <w:lang w:val="el-GR"/>
        </w:rPr>
        <w:t>Πρόσθετοι</w:t>
      </w:r>
      <w:r w:rsidRPr="00AA73F0">
        <w:rPr>
          <w:rFonts w:cs="Arial"/>
          <w:b/>
          <w:lang w:val="en-US"/>
        </w:rPr>
        <w:t xml:space="preserve"> </w:t>
      </w:r>
      <w:r>
        <w:rPr>
          <w:rFonts w:cs="Arial"/>
          <w:b/>
          <w:lang w:val="el-GR"/>
        </w:rPr>
        <w:t>κανόνες</w:t>
      </w:r>
      <w:r w:rsidRPr="00AA73F0">
        <w:rPr>
          <w:rFonts w:cs="Arial"/>
          <w:b/>
          <w:lang w:val="en-US"/>
        </w:rPr>
        <w:t xml:space="preserve"> </w:t>
      </w:r>
      <w:r>
        <w:rPr>
          <w:rFonts w:cs="Arial"/>
          <w:b/>
          <w:lang w:val="el-GR"/>
        </w:rPr>
        <w:t>για</w:t>
      </w:r>
      <w:r w:rsidRPr="00AA73F0">
        <w:rPr>
          <w:rFonts w:cs="Arial"/>
          <w:b/>
          <w:lang w:val="en-US"/>
        </w:rPr>
        <w:t xml:space="preserve"> </w:t>
      </w:r>
      <w:r>
        <w:rPr>
          <w:rFonts w:cs="Arial"/>
          <w:b/>
          <w:lang w:val="el-GR"/>
        </w:rPr>
        <w:t>την</w:t>
      </w:r>
      <w:r w:rsidRPr="00AA73F0">
        <w:rPr>
          <w:rFonts w:cs="Arial"/>
          <w:b/>
          <w:lang w:val="en-US"/>
        </w:rPr>
        <w:t xml:space="preserve"> </w:t>
      </w:r>
      <w:r>
        <w:rPr>
          <w:rFonts w:cs="Arial"/>
          <w:b/>
        </w:rPr>
        <w:t>Experienced</w:t>
      </w:r>
      <w:r w:rsidRPr="00AA73F0">
        <w:rPr>
          <w:rFonts w:cs="Arial"/>
          <w:b/>
          <w:lang w:val="en-US"/>
        </w:rPr>
        <w:t xml:space="preserve"> </w:t>
      </w:r>
      <w:r w:rsidRPr="001305CD">
        <w:rPr>
          <w:rFonts w:cs="Arial"/>
          <w:b/>
        </w:rPr>
        <w:t>Compact</w:t>
      </w:r>
      <w:r w:rsidRPr="00AA73F0">
        <w:rPr>
          <w:rFonts w:cs="Arial"/>
          <w:b/>
          <w:lang w:val="en-US"/>
        </w:rPr>
        <w:t xml:space="preserve"> </w:t>
      </w:r>
      <w:r>
        <w:rPr>
          <w:rFonts w:cs="Arial"/>
          <w:b/>
          <w:lang w:val="el-GR"/>
        </w:rPr>
        <w:t>κλάση</w:t>
      </w:r>
      <w:r w:rsidRPr="00AA73F0">
        <w:rPr>
          <w:rFonts w:cs="Arial"/>
          <w:b/>
          <w:lang w:val="en-US"/>
        </w:rPr>
        <w:t>:</w:t>
      </w:r>
    </w:p>
    <w:p w:rsidR="00383D01" w:rsidRPr="00AA73F0" w:rsidRDefault="00383D01" w:rsidP="00383D01">
      <w:pPr>
        <w:pStyle w:val="ListNumbered1"/>
        <w:rPr>
          <w:lang w:val="en-US"/>
        </w:rPr>
      </w:pPr>
      <w:r>
        <w:rPr>
          <w:color w:val="FF0000"/>
          <w:lang w:val="el-GR"/>
        </w:rPr>
        <w:t>Κλάσεις</w:t>
      </w:r>
      <w:r w:rsidRPr="00AA73F0">
        <w:rPr>
          <w:color w:val="FF0000"/>
          <w:lang w:val="en-US"/>
        </w:rPr>
        <w:t xml:space="preserve"> </w:t>
      </w:r>
      <w:r>
        <w:rPr>
          <w:color w:val="FF0000"/>
          <w:lang w:val="el-GR"/>
        </w:rPr>
        <w:t>για</w:t>
      </w:r>
      <w:r w:rsidRPr="00AA73F0">
        <w:rPr>
          <w:color w:val="FF0000"/>
          <w:lang w:val="en-US"/>
        </w:rPr>
        <w:t xml:space="preserve"> </w:t>
      </w:r>
      <w:r>
        <w:rPr>
          <w:color w:val="FF0000"/>
          <w:lang w:val="el-GR"/>
        </w:rPr>
        <w:t>μικρά</w:t>
      </w:r>
      <w:r w:rsidRPr="00AA73F0">
        <w:rPr>
          <w:color w:val="FF0000"/>
          <w:lang w:val="en-US"/>
        </w:rPr>
        <w:t xml:space="preserve"> </w:t>
      </w:r>
      <w:r>
        <w:rPr>
          <w:color w:val="FF0000"/>
          <w:lang w:val="el-GR"/>
        </w:rPr>
        <w:t>διθέσια</w:t>
      </w:r>
      <w:r w:rsidRPr="00AA73F0">
        <w:rPr>
          <w:color w:val="FF0000"/>
          <w:lang w:val="en-US"/>
        </w:rPr>
        <w:t xml:space="preserve"> </w:t>
      </w:r>
      <w:r>
        <w:rPr>
          <w:color w:val="FF0000"/>
          <w:lang w:val="el-GR"/>
        </w:rPr>
        <w:t>αυτοκίνητα</w:t>
      </w:r>
      <w:r w:rsidRPr="00AA73F0">
        <w:rPr>
          <w:color w:val="FF0000"/>
          <w:lang w:val="en-US"/>
        </w:rPr>
        <w:t xml:space="preserve"> </w:t>
      </w:r>
      <w:r>
        <w:rPr>
          <w:color w:val="FF0000"/>
          <w:lang w:val="el-GR"/>
        </w:rPr>
        <w:t>όπως</w:t>
      </w:r>
      <w:r w:rsidRPr="00AA73F0">
        <w:rPr>
          <w:color w:val="FF0000"/>
          <w:lang w:val="en-US"/>
        </w:rPr>
        <w:t xml:space="preserve"> </w:t>
      </w:r>
      <w:r w:rsidRPr="008C52CB">
        <w:rPr>
          <w:color w:val="FF0000"/>
        </w:rPr>
        <w:t>Smarts</w:t>
      </w:r>
      <w:r w:rsidRPr="00AA73F0">
        <w:rPr>
          <w:color w:val="FF0000"/>
          <w:lang w:val="en-US"/>
        </w:rPr>
        <w:t xml:space="preserve">, </w:t>
      </w:r>
      <w:r w:rsidRPr="008C52CB">
        <w:rPr>
          <w:color w:val="FF0000"/>
        </w:rPr>
        <w:t>Pick</w:t>
      </w:r>
      <w:r w:rsidRPr="00AA73F0">
        <w:rPr>
          <w:color w:val="FF0000"/>
          <w:lang w:val="en-US"/>
        </w:rPr>
        <w:t>-</w:t>
      </w:r>
      <w:r w:rsidRPr="008C52CB">
        <w:rPr>
          <w:color w:val="FF0000"/>
        </w:rPr>
        <w:t>Ups</w:t>
      </w:r>
      <w:r w:rsidRPr="00AA73F0">
        <w:rPr>
          <w:color w:val="FF0000"/>
          <w:lang w:val="en-US"/>
        </w:rPr>
        <w:t xml:space="preserve">, </w:t>
      </w:r>
      <w:r w:rsidRPr="008C52CB">
        <w:rPr>
          <w:color w:val="FF0000"/>
        </w:rPr>
        <w:t>Cabs</w:t>
      </w:r>
      <w:r w:rsidRPr="00AA73F0">
        <w:rPr>
          <w:color w:val="FF0000"/>
          <w:lang w:val="en-US"/>
        </w:rPr>
        <w:t xml:space="preserve">, </w:t>
      </w:r>
      <w:r w:rsidRPr="008C52CB">
        <w:rPr>
          <w:color w:val="FF0000"/>
        </w:rPr>
        <w:t>Sport</w:t>
      </w:r>
      <w:r w:rsidRPr="00AA73F0">
        <w:rPr>
          <w:color w:val="FF0000"/>
          <w:lang w:val="en-US"/>
        </w:rPr>
        <w:t xml:space="preserve">, </w:t>
      </w:r>
      <w:r w:rsidRPr="008C52CB">
        <w:rPr>
          <w:color w:val="FF0000"/>
        </w:rPr>
        <w:t>Roadsters</w:t>
      </w:r>
      <w:r w:rsidRPr="00AA73F0">
        <w:rPr>
          <w:color w:val="FF0000"/>
          <w:lang w:val="en-US"/>
        </w:rPr>
        <w:t>,</w:t>
      </w:r>
      <w:r w:rsidRPr="00AA73F0">
        <w:rPr>
          <w:lang w:val="en-US"/>
        </w:rPr>
        <w:t xml:space="preserve"> </w:t>
      </w:r>
      <w:r>
        <w:rPr>
          <w:lang w:val="el-GR"/>
        </w:rPr>
        <w:t>κλπ</w:t>
      </w:r>
      <w:r w:rsidRPr="00AA73F0">
        <w:rPr>
          <w:lang w:val="en-US"/>
        </w:rPr>
        <w:t>.</w:t>
      </w:r>
    </w:p>
    <w:p w:rsidR="00383D01" w:rsidRPr="00BF3F07" w:rsidRDefault="00383D01" w:rsidP="00383D01">
      <w:pPr>
        <w:pStyle w:val="ListNumbered1"/>
        <w:rPr>
          <w:lang w:val="el-GR"/>
        </w:rPr>
      </w:pPr>
      <w:r>
        <w:rPr>
          <w:lang w:val="el-GR"/>
        </w:rPr>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κλπ ) μπορεί να είναι εγκατεστημένα από τον χώρο των αποσκευών μέχρι τις μεσαίες κολώνες και από το πάτωμα έως την οροφή</w:t>
      </w:r>
      <w:r w:rsidRPr="00BF3F07">
        <w:rPr>
          <w:lang w:val="el-GR"/>
        </w:rPr>
        <w:t>.</w:t>
      </w:r>
    </w:p>
    <w:p w:rsidR="00383D01" w:rsidRPr="00D07219" w:rsidRDefault="00383D01" w:rsidP="00383D01">
      <w:pPr>
        <w:pStyle w:val="ListNumbered1"/>
        <w:rPr>
          <w:lang w:val="el-GR"/>
        </w:rPr>
      </w:pPr>
      <w:r>
        <w:rPr>
          <w:lang w:val="el-GR"/>
        </w:rPr>
        <w:t xml:space="preserve">Ο χώρος των επιβατών από τις μεσαίες κολώνες μέχρι μπροστά του αυτοκινήτου θα πρέπει να φαίνεται εργοστασιακός </w:t>
      </w:r>
      <w:r w:rsidRPr="00D07219">
        <w:rPr>
          <w:lang w:val="el-GR"/>
        </w:rPr>
        <w:t>.</w:t>
      </w:r>
    </w:p>
    <w:p w:rsidR="00383D01" w:rsidRPr="00330519" w:rsidRDefault="00383D01" w:rsidP="00383D01">
      <w:pPr>
        <w:rPr>
          <w:rFonts w:cs="Arial"/>
          <w:b/>
          <w:lang w:val="el-GR"/>
        </w:rPr>
      </w:pPr>
    </w:p>
    <w:p w:rsidR="00383D01" w:rsidRDefault="00383D01" w:rsidP="00383D01">
      <w:pPr>
        <w:pStyle w:val="Heading3"/>
        <w:numPr>
          <w:ilvl w:val="0"/>
          <w:numId w:val="0"/>
        </w:numPr>
        <w:ind w:left="720" w:hanging="720"/>
      </w:pPr>
      <w:r w:rsidRPr="00C41E8C">
        <w:rPr>
          <w:highlight w:val="yellow"/>
        </w:rPr>
        <w:t>ESPL Experienced Wall 8</w:t>
      </w:r>
    </w:p>
    <w:p w:rsidR="00383D01" w:rsidRPr="00A94483" w:rsidRDefault="00383D01" w:rsidP="00383D01">
      <w:pPr>
        <w:pStyle w:val="Heading3"/>
        <w:numPr>
          <w:ilvl w:val="0"/>
          <w:numId w:val="0"/>
        </w:numPr>
        <w:ind w:left="720" w:hanging="720"/>
      </w:pPr>
      <w:r w:rsidRPr="00C41E8C">
        <w:rPr>
          <w:highlight w:val="yellow"/>
        </w:rPr>
        <w:t>ESPL Experienced Wall Unlimited</w:t>
      </w:r>
    </w:p>
    <w:p w:rsidR="00383D01" w:rsidRDefault="00383D01" w:rsidP="00383D01">
      <w:pPr>
        <w:keepNext/>
        <w:rPr>
          <w:rFonts w:cs="Arial"/>
          <w:b/>
        </w:rPr>
      </w:pPr>
    </w:p>
    <w:p w:rsidR="00383D01" w:rsidRPr="00330519" w:rsidRDefault="00383D01" w:rsidP="00383D01">
      <w:pPr>
        <w:keepNext/>
        <w:rPr>
          <w:rFonts w:cs="Arial"/>
          <w:b/>
          <w:lang w:val="el-GR"/>
        </w:rPr>
      </w:pPr>
      <w:r w:rsidRPr="001B02C5">
        <w:rPr>
          <w:rFonts w:cs="Arial"/>
          <w:b/>
          <w:lang w:val="en-US"/>
        </w:rPr>
        <w:t xml:space="preserve">     </w:t>
      </w:r>
      <w:r>
        <w:rPr>
          <w:rFonts w:cs="Arial"/>
          <w:b/>
          <w:lang w:val="el-GR"/>
        </w:rPr>
        <w:t>Πρόσθετοι κανόνες για την</w:t>
      </w:r>
      <w:r w:rsidRPr="00330519">
        <w:rPr>
          <w:rFonts w:cs="Arial"/>
          <w:b/>
          <w:lang w:val="el-GR"/>
        </w:rPr>
        <w:t xml:space="preserve"> </w:t>
      </w:r>
      <w:r>
        <w:rPr>
          <w:rFonts w:cs="Arial"/>
          <w:b/>
        </w:rPr>
        <w:t>Experience</w:t>
      </w:r>
      <w:r>
        <w:rPr>
          <w:rFonts w:cs="Arial"/>
          <w:b/>
          <w:lang w:val="en-US"/>
        </w:rPr>
        <w:t>d</w:t>
      </w:r>
      <w:r w:rsidRPr="00330519">
        <w:rPr>
          <w:rFonts w:cs="Arial"/>
          <w:b/>
          <w:lang w:val="el-GR"/>
        </w:rPr>
        <w:t xml:space="preserve"> </w:t>
      </w:r>
      <w:r>
        <w:rPr>
          <w:rFonts w:cs="Arial"/>
          <w:b/>
        </w:rPr>
        <w:t>Wall</w:t>
      </w:r>
      <w:r w:rsidRPr="00330519">
        <w:rPr>
          <w:rFonts w:cs="Arial"/>
          <w:b/>
          <w:lang w:val="el-GR"/>
        </w:rPr>
        <w:t xml:space="preserve"> </w:t>
      </w:r>
      <w:r>
        <w:rPr>
          <w:rFonts w:cs="Arial"/>
          <w:b/>
          <w:lang w:val="el-GR"/>
        </w:rPr>
        <w:t>κλάση:</w:t>
      </w:r>
    </w:p>
    <w:p w:rsidR="00383D01" w:rsidRPr="00BF3F07" w:rsidRDefault="00383D01" w:rsidP="00383D01">
      <w:pPr>
        <w:pStyle w:val="ListNumbered1"/>
        <w:rPr>
          <w:lang w:val="el-GR"/>
        </w:rPr>
      </w:pPr>
      <w:r w:rsidRPr="00834282">
        <w:rPr>
          <w:lang w:val="el-GR"/>
        </w:rPr>
        <w:t xml:space="preserve">Τα </w:t>
      </w:r>
      <w:r w:rsidRPr="00834282">
        <w:rPr>
          <w:lang w:val="en-US"/>
        </w:rPr>
        <w:t>subwoofer</w:t>
      </w:r>
      <w:r w:rsidRPr="00834282">
        <w:rPr>
          <w:lang w:val="el-GR"/>
        </w:rPr>
        <w:t xml:space="preserve">, (οι καμπίνες, τα </w:t>
      </w:r>
      <w:r w:rsidRPr="00834282">
        <w:rPr>
          <w:lang w:val="en-US"/>
        </w:rPr>
        <w:t>bass</w:t>
      </w:r>
      <w:r w:rsidRPr="00834282">
        <w:rPr>
          <w:lang w:val="el-GR"/>
        </w:rPr>
        <w:t xml:space="preserve"> </w:t>
      </w:r>
      <w:r w:rsidRPr="00834282">
        <w:rPr>
          <w:lang w:val="en-US"/>
        </w:rPr>
        <w:t>reflex</w:t>
      </w:r>
      <w:r w:rsidRPr="00834282">
        <w:rPr>
          <w:lang w:val="el-GR"/>
        </w:rPr>
        <w:t xml:space="preserve">, κλπ ) μπορεί να είναι εγκατεστημένα από τον χώρο των </w:t>
      </w:r>
      <w:r>
        <w:rPr>
          <w:lang w:val="el-GR"/>
        </w:rPr>
        <w:t>αποσκευών μέχρι τις μεσαίες κολώνες και από το πάτωμα έως την οροφή</w:t>
      </w:r>
      <w:r w:rsidRPr="00BF3F07">
        <w:rPr>
          <w:lang w:val="el-GR"/>
        </w:rPr>
        <w:t>.</w:t>
      </w:r>
    </w:p>
    <w:p w:rsidR="00383D01" w:rsidRPr="00D07219" w:rsidRDefault="00383D01" w:rsidP="00383D01">
      <w:pPr>
        <w:pStyle w:val="ListNumbered1"/>
        <w:rPr>
          <w:lang w:val="el-GR"/>
        </w:rPr>
      </w:pPr>
      <w:r>
        <w:rPr>
          <w:lang w:val="el-GR"/>
        </w:rPr>
        <w:t xml:space="preserve">Ο χώρος των επιβατών από τις μεσαίες κολώνες μέχρι μπροστά του αυτοκινήτου θα πρέπει να φαίνεται εργοστασιακός </w:t>
      </w:r>
      <w:r w:rsidRPr="00D07219">
        <w:rPr>
          <w:lang w:val="el-GR"/>
        </w:rPr>
        <w:t>.</w:t>
      </w:r>
    </w:p>
    <w:p w:rsidR="00383D01" w:rsidRPr="00C36ACF" w:rsidRDefault="00383D01" w:rsidP="00383D01">
      <w:pPr>
        <w:pStyle w:val="ListNumbered1"/>
        <w:rPr>
          <w:color w:val="FF0000"/>
          <w:lang w:val="el-GR"/>
        </w:rPr>
      </w:pPr>
      <w:r>
        <w:rPr>
          <w:lang w:val="el-GR"/>
        </w:rPr>
        <w:t>Ο ουρανός του αυτοκινήτου μπορεί να κατασκευαστεί χωρίς να καλύπτεται το παρμπρίζ</w:t>
      </w:r>
      <w:r w:rsidRPr="00C36ACF">
        <w:rPr>
          <w:color w:val="FF0000"/>
          <w:lang w:val="el-GR"/>
        </w:rPr>
        <w:t>.</w:t>
      </w:r>
    </w:p>
    <w:p w:rsidR="00383D01" w:rsidRPr="00C36ACF" w:rsidRDefault="00383D01" w:rsidP="00383D01">
      <w:pPr>
        <w:pStyle w:val="ListNumbered1"/>
        <w:ind w:left="142"/>
        <w:rPr>
          <w:lang w:val="el-GR"/>
        </w:rPr>
      </w:pPr>
    </w:p>
    <w:p w:rsidR="00383D01" w:rsidRPr="00330519" w:rsidRDefault="00383D01" w:rsidP="00383D01">
      <w:pPr>
        <w:rPr>
          <w:lang w:val="el-GR"/>
        </w:rPr>
      </w:pPr>
    </w:p>
    <w:p w:rsidR="00383D01" w:rsidRDefault="00383D01" w:rsidP="00383D01">
      <w:pPr>
        <w:keepNext/>
        <w:rPr>
          <w:rFonts w:cs="Arial"/>
          <w:b/>
        </w:rPr>
      </w:pPr>
      <w:r>
        <w:rPr>
          <w:rFonts w:cs="Arial"/>
          <w:b/>
          <w:lang w:val="el-GR"/>
        </w:rPr>
        <w:t>Διαδικασία αξιολόγησης</w:t>
      </w:r>
      <w:r w:rsidRPr="00B24192">
        <w:rPr>
          <w:rFonts w:cs="Arial"/>
          <w:b/>
        </w:rPr>
        <w:t>:</w:t>
      </w:r>
    </w:p>
    <w:p w:rsidR="00383D01" w:rsidRPr="00B24192" w:rsidRDefault="00383D01" w:rsidP="00383D01">
      <w:pPr>
        <w:keepNext/>
        <w:rPr>
          <w:rFonts w:cs="Arial"/>
          <w:b/>
        </w:rPr>
      </w:pPr>
    </w:p>
    <w:p w:rsidR="00383D01" w:rsidRPr="007B30BD" w:rsidRDefault="00383D01" w:rsidP="00D8644A">
      <w:pPr>
        <w:keepNext/>
        <w:numPr>
          <w:ilvl w:val="0"/>
          <w:numId w:val="3"/>
        </w:numPr>
        <w:tabs>
          <w:tab w:val="clear" w:pos="360"/>
          <w:tab w:val="num" w:pos="-349"/>
        </w:tabs>
        <w:ind w:left="360"/>
        <w:rPr>
          <w:rFonts w:cs="Arial"/>
          <w:color w:val="FF0000"/>
          <w:lang w:val="el-GR"/>
        </w:rPr>
      </w:pPr>
      <w:r>
        <w:rPr>
          <w:rFonts w:cs="Arial"/>
          <w:lang w:val="el-GR"/>
        </w:rPr>
        <w:t>Έλεγχος εγκατάστασης σύμφωνα με τον πίνακα</w:t>
      </w:r>
    </w:p>
    <w:p w:rsidR="00383D01" w:rsidRPr="00B24192" w:rsidRDefault="00383D01" w:rsidP="00D8644A">
      <w:pPr>
        <w:keepNext/>
        <w:numPr>
          <w:ilvl w:val="0"/>
          <w:numId w:val="3"/>
        </w:numPr>
        <w:tabs>
          <w:tab w:val="clear" w:pos="360"/>
          <w:tab w:val="num" w:pos="-349"/>
        </w:tabs>
        <w:ind w:left="360"/>
        <w:rPr>
          <w:rFonts w:cs="Arial"/>
        </w:rPr>
      </w:pPr>
      <w:r>
        <w:rPr>
          <w:rFonts w:cs="Arial"/>
          <w:lang w:val="el-GR"/>
        </w:rPr>
        <w:t>Μέτρηση με κλειστές πόρτες</w:t>
      </w:r>
    </w:p>
    <w:p w:rsidR="00383D01" w:rsidRDefault="00383D01" w:rsidP="00D8644A">
      <w:pPr>
        <w:keepNext/>
        <w:numPr>
          <w:ilvl w:val="0"/>
          <w:numId w:val="3"/>
        </w:numPr>
        <w:tabs>
          <w:tab w:val="clear" w:pos="360"/>
          <w:tab w:val="num" w:pos="-349"/>
        </w:tabs>
        <w:ind w:left="360"/>
        <w:rPr>
          <w:rFonts w:cs="Arial"/>
        </w:rPr>
      </w:pPr>
      <w:r>
        <w:rPr>
          <w:rFonts w:cs="Arial"/>
          <w:lang w:val="el-GR"/>
        </w:rPr>
        <w:t>Μέτρηση με ανοιχτές πόρτες</w:t>
      </w:r>
      <w:r w:rsidRPr="00B24192">
        <w:rPr>
          <w:rFonts w:cs="Arial"/>
        </w:rPr>
        <w:t xml:space="preserve"> </w:t>
      </w:r>
    </w:p>
    <w:p w:rsidR="00383D01" w:rsidRDefault="00383D01" w:rsidP="00383D01">
      <w:pPr>
        <w:keepNext/>
        <w:ind w:left="360"/>
        <w:rPr>
          <w:rFonts w:cs="Arial"/>
        </w:rPr>
      </w:pPr>
    </w:p>
    <w:p w:rsidR="00383D01" w:rsidRPr="000D4BB4" w:rsidRDefault="00383D01" w:rsidP="00D8644A">
      <w:pPr>
        <w:pStyle w:val="ListNumbered1"/>
        <w:numPr>
          <w:ilvl w:val="0"/>
          <w:numId w:val="16"/>
        </w:numPr>
        <w:rPr>
          <w:lang w:val="el-GR"/>
        </w:rPr>
      </w:pPr>
      <w:r>
        <w:rPr>
          <w:lang w:val="el-GR"/>
        </w:rPr>
        <w:t xml:space="preserve">Κατά την διάρκεια της μέτρησης οι πλάτες των μπροστινών καθισμάτων μπορούν να έχουν οποιαδήποτε κλίση ( ΑΠΑΓΟΡΕΥΕΤΑΙ Η ΑΦΑΙΡΕΣΗ ΤΟΥΣ ) σε όλες τις </w:t>
      </w:r>
      <w:r w:rsidRPr="000D4BB4">
        <w:rPr>
          <w:rFonts w:cs="Arial"/>
        </w:rPr>
        <w:t>Experienced</w:t>
      </w:r>
      <w:r w:rsidRPr="000D4BB4">
        <w:rPr>
          <w:rFonts w:cs="Arial"/>
          <w:lang w:val="el-GR"/>
        </w:rPr>
        <w:t xml:space="preserve"> </w:t>
      </w:r>
      <w:r>
        <w:rPr>
          <w:rFonts w:cs="Arial"/>
          <w:lang w:val="el-GR"/>
        </w:rPr>
        <w:t>κλάσεις</w:t>
      </w:r>
      <w:r w:rsidRPr="000D4BB4">
        <w:rPr>
          <w:rFonts w:cs="Arial"/>
          <w:lang w:val="el-GR"/>
        </w:rPr>
        <w:t>.</w:t>
      </w:r>
    </w:p>
    <w:p w:rsidR="00383D01" w:rsidRPr="00553C7A" w:rsidRDefault="00383D01" w:rsidP="00383D01">
      <w:pPr>
        <w:pStyle w:val="Heading3"/>
        <w:rPr>
          <w:color w:val="E36C0A"/>
        </w:rPr>
      </w:pPr>
      <w:r w:rsidRPr="00553C7A">
        <w:rPr>
          <w:color w:val="E36C0A"/>
        </w:rPr>
        <w:t>ESPL Advanced</w:t>
      </w:r>
    </w:p>
    <w:p w:rsidR="00383D01" w:rsidRPr="00052BEE" w:rsidRDefault="00383D01" w:rsidP="00383D01">
      <w:pPr>
        <w:rPr>
          <w:rFonts w:cs="Arial"/>
          <w:color w:val="FF0000"/>
        </w:rPr>
      </w:pPr>
      <w:r w:rsidRPr="00052BEE">
        <w:rPr>
          <w:rFonts w:cs="Arial"/>
          <w:color w:val="FF0000"/>
        </w:rPr>
        <w:t xml:space="preserve">ESPL Advanced is the step following ESPL Experienced – taking ESPL competition to the next level considering not only the elementary things on the installation site and allowing more changes to the Interior of the vehicle. </w:t>
      </w:r>
    </w:p>
    <w:p w:rsidR="00383D01" w:rsidRPr="00052BEE" w:rsidRDefault="00383D01" w:rsidP="00383D01">
      <w:pPr>
        <w:rPr>
          <w:rFonts w:cs="Arial"/>
          <w:color w:val="FF0000"/>
        </w:rPr>
      </w:pPr>
      <w:r w:rsidRPr="00052BEE">
        <w:rPr>
          <w:rFonts w:cs="Arial"/>
          <w:color w:val="FF0000"/>
        </w:rPr>
        <w:t>The competitors will receive qualified feedback about the SPL-measures and installation of their systems with potential for improvements in the future.</w:t>
      </w:r>
    </w:p>
    <w:p w:rsidR="00383D01" w:rsidRPr="00690BDF" w:rsidRDefault="00383D01" w:rsidP="00383D01">
      <w:pPr>
        <w:rPr>
          <w:rFonts w:cs="Arial"/>
        </w:rPr>
      </w:pPr>
    </w:p>
    <w:p w:rsidR="00383D01" w:rsidRPr="00C36ACF" w:rsidRDefault="00383D01" w:rsidP="00383D01">
      <w:pPr>
        <w:rPr>
          <w:rFonts w:cs="Arial"/>
          <w:b/>
          <w:lang w:val="el-GR"/>
        </w:rPr>
      </w:pPr>
      <w:r w:rsidRPr="00D73313">
        <w:rPr>
          <w:rFonts w:cs="Arial"/>
          <w:b/>
          <w:lang w:val="el-GR"/>
        </w:rPr>
        <w:t>Προϋποθέσεις για να διαγωνιστ</w:t>
      </w:r>
      <w:r>
        <w:rPr>
          <w:rFonts w:cs="Arial"/>
          <w:b/>
          <w:lang w:val="el-GR"/>
        </w:rPr>
        <w:t>εί</w:t>
      </w:r>
      <w:r w:rsidRPr="00D73313">
        <w:rPr>
          <w:rFonts w:cs="Arial"/>
          <w:b/>
          <w:lang w:val="el-GR"/>
        </w:rPr>
        <w:t xml:space="preserve">ς στην </w:t>
      </w:r>
      <w:r w:rsidRPr="00D73313">
        <w:rPr>
          <w:rFonts w:cs="Arial"/>
          <w:b/>
          <w:lang w:val="en-US" w:eastAsia="it-IT"/>
        </w:rPr>
        <w:t>Advanced</w:t>
      </w:r>
      <w:r w:rsidRPr="00D73313">
        <w:rPr>
          <w:rFonts w:cs="Arial"/>
          <w:b/>
          <w:lang w:val="el-GR"/>
        </w:rPr>
        <w:t>:</w:t>
      </w:r>
    </w:p>
    <w:p w:rsidR="00383D01" w:rsidRPr="00C36ACF" w:rsidRDefault="00383D01" w:rsidP="00D8644A">
      <w:pPr>
        <w:numPr>
          <w:ilvl w:val="0"/>
          <w:numId w:val="4"/>
        </w:numPr>
        <w:tabs>
          <w:tab w:val="clear" w:pos="360"/>
          <w:tab w:val="num" w:pos="-207"/>
        </w:tabs>
        <w:ind w:left="502"/>
        <w:rPr>
          <w:rFonts w:cs="Arial"/>
          <w:lang w:val="el-GR"/>
        </w:rPr>
      </w:pPr>
      <w:r>
        <w:rPr>
          <w:rFonts w:cs="Arial"/>
          <w:lang w:val="el-GR"/>
        </w:rPr>
        <w:t>Αυτή η κατηγορία είναι ανοιχτή σε όλους</w:t>
      </w:r>
      <w:r w:rsidRPr="00C36ACF">
        <w:rPr>
          <w:rFonts w:cs="Arial"/>
          <w:lang w:val="el-GR"/>
        </w:rPr>
        <w:t>.</w:t>
      </w:r>
    </w:p>
    <w:p w:rsidR="00383D01" w:rsidRPr="00C36ACF" w:rsidRDefault="00383D01" w:rsidP="00383D01">
      <w:pPr>
        <w:ind w:left="1069"/>
        <w:rPr>
          <w:rFonts w:cs="Arial"/>
          <w:lang w:val="el-GR"/>
        </w:rPr>
      </w:pPr>
    </w:p>
    <w:p w:rsidR="00383D01" w:rsidRPr="00B24192" w:rsidRDefault="00383D01" w:rsidP="00383D01">
      <w:pPr>
        <w:keepNext/>
        <w:rPr>
          <w:rFonts w:cs="Arial"/>
        </w:rPr>
      </w:pPr>
      <w:r>
        <w:rPr>
          <w:b/>
          <w:lang w:val="el-GR" w:eastAsia="it-IT"/>
        </w:rPr>
        <w:t>Επί Πλέον</w:t>
      </w:r>
      <w:r w:rsidRPr="00D96C30">
        <w:rPr>
          <w:rFonts w:cs="Arial"/>
        </w:rPr>
        <w:t>:</w:t>
      </w:r>
    </w:p>
    <w:p w:rsidR="00383D01" w:rsidRPr="00C36ACF" w:rsidRDefault="00383D01" w:rsidP="00D8644A">
      <w:pPr>
        <w:keepNext/>
        <w:numPr>
          <w:ilvl w:val="0"/>
          <w:numId w:val="4"/>
        </w:numPr>
        <w:tabs>
          <w:tab w:val="clear" w:pos="360"/>
          <w:tab w:val="num" w:pos="-207"/>
        </w:tabs>
        <w:ind w:left="502"/>
        <w:rPr>
          <w:rFonts w:cs="Arial"/>
          <w:lang w:val="el-GR"/>
        </w:rPr>
      </w:pPr>
      <w:r>
        <w:rPr>
          <w:lang w:val="el-GR"/>
        </w:rPr>
        <w:t>Στην</w:t>
      </w:r>
      <w:r w:rsidRPr="00C27FFA">
        <w:rPr>
          <w:lang w:val="el-GR"/>
        </w:rPr>
        <w:t xml:space="preserve"> </w:t>
      </w:r>
      <w:r>
        <w:t>ESPL</w:t>
      </w:r>
      <w:r w:rsidRPr="00EE0BBC">
        <w:rPr>
          <w:lang w:val="el-GR"/>
        </w:rPr>
        <w:t xml:space="preserve"> </w:t>
      </w:r>
      <w:r>
        <w:rPr>
          <w:lang w:val="en-US"/>
        </w:rPr>
        <w:t>Advanced</w:t>
      </w:r>
      <w:r>
        <w:rPr>
          <w:lang w:val="el-GR"/>
        </w:rPr>
        <w:t xml:space="preserve"> </w:t>
      </w:r>
      <w:r w:rsidRPr="00C27FFA">
        <w:rPr>
          <w:lang w:val="el-GR"/>
        </w:rPr>
        <w:t>,</w:t>
      </w:r>
      <w:r>
        <w:rPr>
          <w:lang w:val="el-GR"/>
        </w:rPr>
        <w:t>γίνονται Εθνικοί και  Διεθνείς Τελικοί</w:t>
      </w:r>
      <w:r w:rsidRPr="00C36ACF">
        <w:rPr>
          <w:rFonts w:cs="Arial"/>
          <w:lang w:val="el-GR"/>
        </w:rPr>
        <w:t xml:space="preserve">. </w:t>
      </w:r>
    </w:p>
    <w:p w:rsidR="00383D01" w:rsidRPr="00C36ACF" w:rsidRDefault="00383D01" w:rsidP="00383D01">
      <w:pPr>
        <w:rPr>
          <w:rFonts w:cs="Arial"/>
          <w:lang w:val="el-GR"/>
        </w:rPr>
      </w:pPr>
    </w:p>
    <w:p w:rsidR="00383D01" w:rsidRPr="00C36ACF" w:rsidRDefault="00383D01" w:rsidP="00383D01">
      <w:pPr>
        <w:rPr>
          <w:rFonts w:cs="Arial"/>
          <w:lang w:val="el-GR"/>
        </w:rPr>
      </w:pPr>
      <w:r>
        <w:rPr>
          <w:rFonts w:cs="Arial"/>
          <w:b/>
          <w:lang w:val="el-GR"/>
        </w:rPr>
        <w:t>Κανόνες για όλες τις</w:t>
      </w:r>
      <w:r w:rsidRPr="00C36ACF">
        <w:rPr>
          <w:rFonts w:cs="Arial"/>
          <w:b/>
          <w:lang w:val="el-GR"/>
        </w:rPr>
        <w:t xml:space="preserve"> </w:t>
      </w:r>
      <w:r>
        <w:rPr>
          <w:rFonts w:cs="Arial"/>
          <w:b/>
        </w:rPr>
        <w:t>Advanced</w:t>
      </w:r>
      <w:r w:rsidRPr="00C36ACF">
        <w:rPr>
          <w:rFonts w:cs="Arial"/>
          <w:b/>
          <w:lang w:val="el-GR"/>
        </w:rPr>
        <w:t xml:space="preserve"> </w:t>
      </w:r>
      <w:r>
        <w:rPr>
          <w:rFonts w:cs="Arial"/>
          <w:b/>
          <w:lang w:val="el-GR"/>
        </w:rPr>
        <w:t>κλάσεις</w:t>
      </w:r>
      <w:r w:rsidRPr="00C36ACF">
        <w:rPr>
          <w:rFonts w:cs="Arial"/>
          <w:lang w:val="el-GR"/>
        </w:rPr>
        <w:t>:</w:t>
      </w:r>
    </w:p>
    <w:p w:rsidR="00383D01" w:rsidRDefault="00383D01" w:rsidP="00383D01">
      <w:pPr>
        <w:pStyle w:val="ListNumbered1"/>
        <w:rPr>
          <w:lang w:val="el-GR"/>
        </w:rPr>
      </w:pPr>
      <w:r>
        <w:rPr>
          <w:lang w:val="el-GR"/>
        </w:rPr>
        <w:t>Το ηχοσύστημα μπορεί να έχει εγκατασταθεί από οποιοδήποτε.</w:t>
      </w:r>
    </w:p>
    <w:p w:rsidR="00383D01" w:rsidRPr="00640D9D" w:rsidRDefault="00383D01" w:rsidP="00383D01">
      <w:pPr>
        <w:pStyle w:val="ListNumbered1"/>
        <w:rPr>
          <w:lang w:val="el-GR"/>
        </w:rPr>
      </w:pPr>
      <w:r w:rsidRPr="00640D9D">
        <w:rPr>
          <w:lang w:val="el-GR" w:eastAsia="el-GR"/>
        </w:rPr>
        <w:t>Το αυτοκίνητο πρέπει να έχει αριθμό κυκλοφορίας ( οι πινακίδες μπορούν να αφαιρεθούν κατά την διάρκεια του αγώνα)</w:t>
      </w:r>
      <w:r w:rsidRPr="00640D9D">
        <w:rPr>
          <w:lang w:val="el-GR"/>
        </w:rPr>
        <w:t>.</w:t>
      </w:r>
    </w:p>
    <w:p w:rsidR="00383D01" w:rsidRPr="00640D9D" w:rsidRDefault="00383D01" w:rsidP="00383D01">
      <w:pPr>
        <w:pStyle w:val="ListNumbered1"/>
        <w:rPr>
          <w:lang w:val="el-GR"/>
        </w:rPr>
      </w:pPr>
      <w:r w:rsidRPr="00640D9D">
        <w:rPr>
          <w:lang w:val="el-GR" w:eastAsia="el-GR"/>
        </w:rPr>
        <w:t>Το αυτοκίνητο πρέπει να έχει μπροστινά καθίσματα, εργοστασιακά ή aftermarket αλλά όχι ιδιοκατασκευές</w:t>
      </w:r>
      <w:r w:rsidRPr="00640D9D">
        <w:rPr>
          <w:lang w:val="el-GR"/>
        </w:rPr>
        <w:t>.</w:t>
      </w:r>
    </w:p>
    <w:p w:rsidR="00383D01" w:rsidRPr="00F063C5" w:rsidRDefault="00383D01" w:rsidP="00383D01">
      <w:pPr>
        <w:pStyle w:val="ListNumbered1"/>
        <w:rPr>
          <w:lang w:val="el-GR"/>
        </w:rPr>
      </w:pPr>
      <w:r w:rsidRPr="00A35D65">
        <w:rPr>
          <w:lang w:val="el-GR"/>
        </w:rPr>
        <w:t xml:space="preserve">Το μέγιστο </w:t>
      </w:r>
      <w:r w:rsidRPr="00A35D65">
        <w:rPr>
          <w:lang w:val="en-US"/>
        </w:rPr>
        <w:t>voltage</w:t>
      </w:r>
      <w:r w:rsidR="00834282">
        <w:rPr>
          <w:lang w:val="el-GR"/>
        </w:rPr>
        <w:t xml:space="preserve"> πρέπει να είναι 1</w:t>
      </w:r>
      <w:r w:rsidR="00834282" w:rsidRPr="00834282">
        <w:rPr>
          <w:lang w:val="el-GR"/>
        </w:rPr>
        <w:t xml:space="preserve">5 </w:t>
      </w:r>
      <w:r w:rsidRPr="00A35D65">
        <w:rPr>
          <w:lang w:val="en-US"/>
        </w:rPr>
        <w:t>volt</w:t>
      </w:r>
      <w:r w:rsidRPr="00A35D65">
        <w:rPr>
          <w:lang w:val="el-GR"/>
        </w:rPr>
        <w:t xml:space="preserve"> με την μηχανή αναμμένη ή σβηστή, στην είσοδο/παροχή του ενισχυτή</w:t>
      </w:r>
      <w:r w:rsidRPr="00F063C5">
        <w:rPr>
          <w:lang w:val="el-GR"/>
        </w:rPr>
        <w:t>.</w:t>
      </w:r>
    </w:p>
    <w:p w:rsidR="00383D01" w:rsidRPr="00C36ACF" w:rsidRDefault="00383D01" w:rsidP="00383D01">
      <w:pPr>
        <w:pStyle w:val="ListNumbered1"/>
        <w:rPr>
          <w:lang w:val="el-GR"/>
        </w:rPr>
      </w:pPr>
      <w:r w:rsidRPr="00640D9D">
        <w:rPr>
          <w:lang w:val="el-GR" w:eastAsia="el-GR"/>
        </w:rPr>
        <w:t>Όλα τα μέρη του ηχοσυστήματος πρέπει να είναι εγκατεστημένα μέσα στο αυτοκίνητο – τρέιλερ κλπ απαγορεύονται</w:t>
      </w:r>
      <w:r w:rsidRPr="00C36ACF">
        <w:rPr>
          <w:lang w:val="el-GR"/>
        </w:rPr>
        <w:t xml:space="preserve">. </w:t>
      </w:r>
    </w:p>
    <w:p w:rsidR="00383D01" w:rsidRPr="00F063C5" w:rsidRDefault="00383D01" w:rsidP="00383D01">
      <w:pPr>
        <w:pStyle w:val="ListNumbered1"/>
        <w:ind w:left="502"/>
        <w:rPr>
          <w:lang w:val="el-GR"/>
        </w:rPr>
      </w:pPr>
    </w:p>
    <w:p w:rsidR="00383D01" w:rsidRPr="00F063C5" w:rsidRDefault="00383D01" w:rsidP="00383D01">
      <w:pPr>
        <w:rPr>
          <w:rFonts w:cs="Arial"/>
          <w:lang w:val="el-GR"/>
        </w:rPr>
      </w:pPr>
    </w:p>
    <w:p w:rsidR="00383D01" w:rsidRDefault="00383D01" w:rsidP="00383D01">
      <w:pPr>
        <w:rPr>
          <w:rFonts w:cs="Arial"/>
          <w:b/>
        </w:rPr>
      </w:pPr>
      <w:r>
        <w:rPr>
          <w:rFonts w:cs="Arial"/>
          <w:b/>
          <w:lang w:val="el-GR"/>
        </w:rPr>
        <w:t>Κλάσεις</w:t>
      </w:r>
      <w:r w:rsidRPr="00B24192">
        <w:rPr>
          <w:rFonts w:cs="Arial"/>
          <w:b/>
        </w:rPr>
        <w:t>:</w:t>
      </w:r>
      <w:r w:rsidRPr="00814305">
        <w:rPr>
          <w:rFonts w:cs="Arial"/>
          <w:b/>
        </w:rPr>
        <w:t xml:space="preserve"> </w:t>
      </w:r>
    </w:p>
    <w:p w:rsidR="00383D01" w:rsidRDefault="00383D01" w:rsidP="00383D01">
      <w:pPr>
        <w:rPr>
          <w:rFonts w:cs="Arial"/>
          <w:b/>
        </w:rPr>
      </w:pPr>
    </w:p>
    <w:p w:rsidR="00383D01" w:rsidRPr="00B34CFD" w:rsidRDefault="00383D01" w:rsidP="00383D01">
      <w:pPr>
        <w:pStyle w:val="ListBullet1"/>
        <w:numPr>
          <w:ilvl w:val="0"/>
          <w:numId w:val="0"/>
        </w:numPr>
        <w:tabs>
          <w:tab w:val="num" w:pos="218"/>
        </w:tabs>
      </w:pPr>
      <w:r w:rsidRPr="00C41E8C">
        <w:rPr>
          <w:highlight w:val="yellow"/>
        </w:rPr>
        <w:t xml:space="preserve">ESPL </w:t>
      </w:r>
      <w:proofErr w:type="gramStart"/>
      <w:r w:rsidRPr="00C41E8C">
        <w:rPr>
          <w:highlight w:val="yellow"/>
        </w:rPr>
        <w:t>Advanced  Trunk</w:t>
      </w:r>
      <w:proofErr w:type="gramEnd"/>
      <w:r w:rsidRPr="00C41E8C">
        <w:rPr>
          <w:highlight w:val="yellow"/>
        </w:rPr>
        <w:t xml:space="preserve"> 2</w:t>
      </w:r>
      <w:r w:rsidRPr="00B34CFD">
        <w:t xml:space="preserve"> -   2  Woofers  </w:t>
      </w:r>
    </w:p>
    <w:p w:rsidR="00383D01" w:rsidRPr="00B34CFD" w:rsidRDefault="00383D01" w:rsidP="00383D01">
      <w:pPr>
        <w:pStyle w:val="ListBullet1"/>
        <w:numPr>
          <w:ilvl w:val="0"/>
          <w:numId w:val="0"/>
        </w:numPr>
        <w:tabs>
          <w:tab w:val="num" w:pos="218"/>
        </w:tabs>
      </w:pPr>
      <w:r w:rsidRPr="00C41E8C">
        <w:rPr>
          <w:highlight w:val="yellow"/>
        </w:rPr>
        <w:t xml:space="preserve">ESPL </w:t>
      </w:r>
      <w:proofErr w:type="gramStart"/>
      <w:r w:rsidRPr="00C41E8C">
        <w:rPr>
          <w:highlight w:val="yellow"/>
        </w:rPr>
        <w:t>Advanced  Trunk</w:t>
      </w:r>
      <w:proofErr w:type="gramEnd"/>
      <w:r w:rsidRPr="00C41E8C">
        <w:rPr>
          <w:highlight w:val="yellow"/>
        </w:rPr>
        <w:t xml:space="preserve"> 4</w:t>
      </w:r>
      <w:r w:rsidRPr="00B34CFD">
        <w:t xml:space="preserve"> -   4  Woofers</w:t>
      </w:r>
    </w:p>
    <w:p w:rsidR="00383D01" w:rsidRPr="00B34CFD" w:rsidRDefault="00383D01" w:rsidP="00383D01">
      <w:pPr>
        <w:pStyle w:val="ListBullet1"/>
        <w:numPr>
          <w:ilvl w:val="0"/>
          <w:numId w:val="0"/>
        </w:numPr>
        <w:tabs>
          <w:tab w:val="num" w:pos="218"/>
        </w:tabs>
      </w:pPr>
      <w:r w:rsidRPr="00C41E8C">
        <w:rPr>
          <w:highlight w:val="yellow"/>
        </w:rPr>
        <w:lastRenderedPageBreak/>
        <w:t xml:space="preserve">ESPL </w:t>
      </w:r>
      <w:proofErr w:type="gramStart"/>
      <w:r w:rsidRPr="00C41E8C">
        <w:rPr>
          <w:highlight w:val="yellow"/>
        </w:rPr>
        <w:t>Advanced  Trunk</w:t>
      </w:r>
      <w:proofErr w:type="gramEnd"/>
      <w:r w:rsidRPr="00C41E8C">
        <w:rPr>
          <w:highlight w:val="yellow"/>
        </w:rPr>
        <w:t xml:space="preserve"> Unlimited</w:t>
      </w:r>
    </w:p>
    <w:p w:rsidR="00383D01" w:rsidRDefault="00383D01" w:rsidP="00383D01">
      <w:pPr>
        <w:rPr>
          <w:rFonts w:cs="Arial"/>
        </w:rPr>
      </w:pPr>
    </w:p>
    <w:p w:rsidR="00383D01" w:rsidRPr="001B02C5" w:rsidRDefault="00383D01" w:rsidP="00383D01">
      <w:pPr>
        <w:keepNext/>
        <w:rPr>
          <w:rFonts w:cs="Arial"/>
          <w:lang w:val="en-US"/>
        </w:rPr>
      </w:pPr>
      <w:r w:rsidRPr="001B02C5">
        <w:rPr>
          <w:rFonts w:cs="Arial"/>
          <w:b/>
          <w:lang w:val="en-US"/>
        </w:rPr>
        <w:t xml:space="preserve">     </w:t>
      </w:r>
      <w:r>
        <w:rPr>
          <w:rFonts w:cs="Arial"/>
          <w:b/>
          <w:lang w:val="el-GR"/>
        </w:rPr>
        <w:t>Πρόσθετοι</w:t>
      </w:r>
      <w:r w:rsidRPr="001B02C5">
        <w:rPr>
          <w:rFonts w:cs="Arial"/>
          <w:b/>
          <w:lang w:val="en-US"/>
        </w:rPr>
        <w:t xml:space="preserve"> </w:t>
      </w:r>
      <w:r>
        <w:rPr>
          <w:rFonts w:cs="Arial"/>
          <w:b/>
          <w:lang w:val="el-GR"/>
        </w:rPr>
        <w:t>κανόνες</w:t>
      </w:r>
      <w:r w:rsidRPr="001B02C5">
        <w:rPr>
          <w:rFonts w:cs="Arial"/>
          <w:b/>
          <w:lang w:val="en-US"/>
        </w:rPr>
        <w:t xml:space="preserve"> </w:t>
      </w:r>
      <w:r>
        <w:rPr>
          <w:rFonts w:cs="Arial"/>
          <w:b/>
          <w:lang w:val="el-GR"/>
        </w:rPr>
        <w:t>για</w:t>
      </w:r>
      <w:r w:rsidRPr="001B02C5">
        <w:rPr>
          <w:rFonts w:cs="Arial"/>
          <w:b/>
          <w:lang w:val="en-US"/>
        </w:rPr>
        <w:t xml:space="preserve"> </w:t>
      </w:r>
      <w:r>
        <w:rPr>
          <w:rFonts w:cs="Arial"/>
          <w:b/>
          <w:lang w:val="el-GR"/>
        </w:rPr>
        <w:t>τις</w:t>
      </w:r>
      <w:r w:rsidRPr="001B02C5">
        <w:rPr>
          <w:rFonts w:cs="Arial"/>
          <w:b/>
          <w:lang w:val="en-US"/>
        </w:rPr>
        <w:t xml:space="preserve"> </w:t>
      </w:r>
      <w:r>
        <w:rPr>
          <w:rFonts w:cs="Arial"/>
          <w:b/>
        </w:rPr>
        <w:t>Advanced</w:t>
      </w:r>
      <w:r w:rsidRPr="001B02C5">
        <w:rPr>
          <w:rFonts w:cs="Arial"/>
          <w:b/>
          <w:lang w:val="en-US"/>
        </w:rPr>
        <w:t xml:space="preserve"> </w:t>
      </w:r>
      <w:r>
        <w:rPr>
          <w:rFonts w:cs="Arial"/>
          <w:b/>
        </w:rPr>
        <w:t>Trunk</w:t>
      </w:r>
      <w:r w:rsidRPr="001B02C5">
        <w:rPr>
          <w:rFonts w:cs="Arial"/>
          <w:b/>
          <w:lang w:val="en-US"/>
        </w:rPr>
        <w:t xml:space="preserve"> 2, 4, </w:t>
      </w:r>
      <w:r>
        <w:rPr>
          <w:rFonts w:cs="Arial"/>
          <w:b/>
        </w:rPr>
        <w:t>Unlimited</w:t>
      </w:r>
      <w:r w:rsidRPr="001B02C5">
        <w:rPr>
          <w:rFonts w:cs="Arial"/>
          <w:b/>
          <w:lang w:val="en-US"/>
        </w:rPr>
        <w:t xml:space="preserve">, </w:t>
      </w:r>
      <w:r>
        <w:rPr>
          <w:rFonts w:cs="Arial"/>
          <w:b/>
          <w:lang w:val="el-GR"/>
        </w:rPr>
        <w:t>κλάσεις</w:t>
      </w:r>
      <w:r w:rsidRPr="001B02C5">
        <w:rPr>
          <w:rFonts w:cs="Arial"/>
          <w:lang w:val="en-US"/>
        </w:rPr>
        <w:t>:</w:t>
      </w:r>
    </w:p>
    <w:p w:rsidR="00383D01" w:rsidRDefault="00383D01" w:rsidP="00383D01">
      <w:pPr>
        <w:pStyle w:val="ListNumbered1"/>
        <w:rPr>
          <w:lang w:val="el-GR"/>
        </w:rPr>
      </w:pPr>
      <w:r>
        <w:rPr>
          <w:lang w:val="el-GR"/>
        </w:rPr>
        <w:t xml:space="preserve">Τα </w:t>
      </w:r>
      <w:r>
        <w:rPr>
          <w:lang w:val="en-US"/>
        </w:rPr>
        <w:t>subwoofer</w:t>
      </w:r>
      <w:r>
        <w:rPr>
          <w:lang w:val="el-GR"/>
        </w:rPr>
        <w:t xml:space="preserve">, (οι καμπίνες, τα </w:t>
      </w:r>
      <w:r>
        <w:rPr>
          <w:lang w:val="en-US"/>
        </w:rPr>
        <w:t>bass</w:t>
      </w:r>
      <w:r w:rsidRPr="00EF1BA8">
        <w:rPr>
          <w:lang w:val="el-GR"/>
        </w:rPr>
        <w:t xml:space="preserve"> </w:t>
      </w:r>
      <w:r>
        <w:rPr>
          <w:lang w:val="en-US"/>
        </w:rPr>
        <w:t>reflex</w:t>
      </w:r>
      <w:r>
        <w:rPr>
          <w:lang w:val="el-GR"/>
        </w:rPr>
        <w:t>, κλπ ) πρέπει να είναι εγκατεστημένα στο χώρο αποσκευών.</w:t>
      </w:r>
    </w:p>
    <w:p w:rsidR="00383D01" w:rsidRPr="00BB7DDA" w:rsidRDefault="00383D01" w:rsidP="00383D01">
      <w:pPr>
        <w:pStyle w:val="ListNumbered1"/>
        <w:ind w:left="502"/>
        <w:rPr>
          <w:rFonts w:cs="Arial"/>
          <w:lang w:val="el-GR"/>
        </w:rPr>
      </w:pPr>
      <w:r>
        <w:rPr>
          <w:lang w:val="el-GR"/>
        </w:rPr>
        <w:t>Το μέγιστο ύψος όλων των παραπάνω δεν μπορεί να είναι υψηλότερο από το ύψος της πλάτης του πίσω εργοστασιακού καθίσματος ( χωρίς τα προσκέφαλα ).Είναι ευθύνη του διαγωνιζόμενου να αποδείξει ότι το μέγιστο ύψος είναι σωστό</w:t>
      </w:r>
      <w:r w:rsidRPr="00BB7DDA">
        <w:rPr>
          <w:lang w:val="el-GR"/>
        </w:rPr>
        <w:t>.</w:t>
      </w:r>
    </w:p>
    <w:p w:rsidR="00383D01" w:rsidRPr="00A35D65" w:rsidRDefault="00383D01" w:rsidP="00383D01">
      <w:pPr>
        <w:pStyle w:val="ListNumbered1"/>
        <w:rPr>
          <w:lang w:val="el-GR"/>
        </w:rPr>
      </w:pPr>
      <w:r w:rsidRPr="00A35D65">
        <w:rPr>
          <w:lang w:val="el-GR"/>
        </w:rPr>
        <w:t>Σε περίπτωση που η εγκατάσταση ( μεγάφωνα &amp; ή καμπίνα ) ξεπερνά το επιτρεπόμενο όριο, ο διαγωνιζόμενος μεταφέρεται στην αμέσως επόμενη κλάση.</w:t>
      </w:r>
    </w:p>
    <w:p w:rsidR="00383D01" w:rsidRPr="00432503" w:rsidRDefault="00383D01" w:rsidP="00383D01">
      <w:pPr>
        <w:pStyle w:val="ListNumbered1"/>
        <w:rPr>
          <w:lang w:val="el-GR"/>
        </w:rPr>
      </w:pPr>
      <w:r>
        <w:rPr>
          <w:lang w:val="el-GR"/>
        </w:rPr>
        <w:t xml:space="preserve">Η πλάτη των πίσω καθισμάτων πρέπει να είναι κουμπωμένη και στερεωμένη σε όρθια θέση  ( 90 μοίρες ή και παραπάνω ) </w:t>
      </w:r>
      <w:r w:rsidRPr="00432503">
        <w:rPr>
          <w:lang w:val="el-GR"/>
        </w:rPr>
        <w:t>.</w:t>
      </w:r>
    </w:p>
    <w:p w:rsidR="00383D01" w:rsidRPr="00406F19" w:rsidRDefault="00383D01" w:rsidP="00383D01">
      <w:pPr>
        <w:pStyle w:val="ListNumbered1"/>
        <w:rPr>
          <w:lang w:val="el-GR"/>
        </w:rPr>
      </w:pPr>
      <w:r>
        <w:rPr>
          <w:lang w:val="el-GR"/>
        </w:rPr>
        <w:t>Εάν τα πίσω καθίσματα αντικατασταθούν από κατασκευή που περιέχει ενισχυτές κλπ, τότε το πάχος αυτής της κατασκευής θα πρέπει να είναι από 10</w:t>
      </w:r>
      <w:r>
        <w:rPr>
          <w:lang w:val="en-US"/>
        </w:rPr>
        <w:t>cm</w:t>
      </w:r>
      <w:r>
        <w:rPr>
          <w:lang w:val="el-GR"/>
        </w:rPr>
        <w:t xml:space="preserve"> έως 30</w:t>
      </w:r>
      <w:r>
        <w:rPr>
          <w:lang w:val="en-US"/>
        </w:rPr>
        <w:t>cm</w:t>
      </w:r>
      <w:r>
        <w:rPr>
          <w:lang w:val="el-GR"/>
        </w:rPr>
        <w:t xml:space="preserve"> </w:t>
      </w:r>
      <w:r w:rsidRPr="00A35D65">
        <w:rPr>
          <w:lang w:val="el-GR"/>
        </w:rPr>
        <w:t>χωρίς ηχοπερατά ανοίγματα</w:t>
      </w:r>
      <w:r>
        <w:rPr>
          <w:color w:val="FF0000"/>
          <w:lang w:val="el-GR"/>
        </w:rPr>
        <w:t>.</w:t>
      </w:r>
    </w:p>
    <w:p w:rsidR="00383D01" w:rsidRPr="00406F19" w:rsidRDefault="00383D01" w:rsidP="00383D01">
      <w:pPr>
        <w:pStyle w:val="ListNumbered1"/>
        <w:rPr>
          <w:color w:val="FF0000"/>
          <w:lang w:val="el-GR"/>
        </w:rPr>
      </w:pPr>
      <w:r>
        <w:rPr>
          <w:color w:val="FF0000"/>
          <w:lang w:val="el-GR"/>
        </w:rPr>
        <w:t xml:space="preserve">Η πηγή </w:t>
      </w:r>
      <w:r w:rsidRPr="00406F19">
        <w:rPr>
          <w:color w:val="FF0000"/>
          <w:lang w:val="el-GR"/>
        </w:rPr>
        <w:t>πρέπει να είναι εγκατεστημένη και στερεωμένη μέσα στο χώρο του αυτοκινήτου.</w:t>
      </w:r>
    </w:p>
    <w:p w:rsidR="00383D01" w:rsidRPr="00160FBF" w:rsidRDefault="00383D01" w:rsidP="00383D01">
      <w:pPr>
        <w:pStyle w:val="ListNumbered1"/>
        <w:rPr>
          <w:lang w:val="el-GR"/>
        </w:rPr>
      </w:pPr>
      <w:r>
        <w:rPr>
          <w:lang w:val="el-GR"/>
        </w:rPr>
        <w:t>Ο χώρος των επιβατών του αυτοκινήτου θα πρέπει να φαίνεται εργοστασιακός.</w:t>
      </w:r>
    </w:p>
    <w:p w:rsidR="00383D01" w:rsidRPr="006F59A3" w:rsidRDefault="00383D01" w:rsidP="00383D01">
      <w:pPr>
        <w:pStyle w:val="Heading3"/>
        <w:numPr>
          <w:ilvl w:val="0"/>
          <w:numId w:val="0"/>
        </w:numPr>
        <w:ind w:left="720" w:hanging="720"/>
      </w:pPr>
      <w:r w:rsidRPr="009D3DDE">
        <w:rPr>
          <w:highlight w:val="yellow"/>
        </w:rPr>
        <w:t>ESPL Advanced Wall Unlimited</w:t>
      </w:r>
    </w:p>
    <w:p w:rsidR="00383D01" w:rsidRDefault="00383D01" w:rsidP="00383D01">
      <w:pPr>
        <w:rPr>
          <w:rFonts w:cs="Arial"/>
          <w:b/>
        </w:rPr>
      </w:pPr>
    </w:p>
    <w:p w:rsidR="00383D01" w:rsidRPr="001B02C5" w:rsidRDefault="00383D01" w:rsidP="00383D01">
      <w:pPr>
        <w:rPr>
          <w:rFonts w:cs="Arial"/>
          <w:lang w:val="en-US"/>
        </w:rPr>
      </w:pPr>
      <w:r w:rsidRPr="001B02C5">
        <w:rPr>
          <w:rFonts w:cs="Arial"/>
          <w:b/>
          <w:lang w:val="en-US"/>
        </w:rPr>
        <w:t xml:space="preserve"> </w:t>
      </w:r>
      <w:r>
        <w:rPr>
          <w:rFonts w:cs="Arial"/>
          <w:b/>
          <w:lang w:val="el-GR"/>
        </w:rPr>
        <w:t>Πρόσθετοι</w:t>
      </w:r>
      <w:r w:rsidRPr="001B02C5">
        <w:rPr>
          <w:rFonts w:cs="Arial"/>
          <w:b/>
          <w:lang w:val="en-US"/>
        </w:rPr>
        <w:t xml:space="preserve"> </w:t>
      </w:r>
      <w:r>
        <w:rPr>
          <w:rFonts w:cs="Arial"/>
          <w:b/>
          <w:lang w:val="el-GR"/>
        </w:rPr>
        <w:t>κανόνες</w:t>
      </w:r>
      <w:r w:rsidRPr="001B02C5">
        <w:rPr>
          <w:rFonts w:cs="Arial"/>
          <w:b/>
          <w:lang w:val="en-US"/>
        </w:rPr>
        <w:t xml:space="preserve"> </w:t>
      </w:r>
      <w:r>
        <w:rPr>
          <w:rFonts w:cs="Arial"/>
          <w:b/>
          <w:lang w:val="el-GR"/>
        </w:rPr>
        <w:t>για</w:t>
      </w:r>
      <w:r w:rsidRPr="001B02C5">
        <w:rPr>
          <w:rFonts w:cs="Arial"/>
          <w:b/>
          <w:lang w:val="en-US"/>
        </w:rPr>
        <w:t xml:space="preserve"> </w:t>
      </w:r>
      <w:r>
        <w:rPr>
          <w:rFonts w:cs="Arial"/>
          <w:b/>
          <w:lang w:val="el-GR"/>
        </w:rPr>
        <w:t>την</w:t>
      </w:r>
      <w:r w:rsidRPr="001B02C5">
        <w:rPr>
          <w:rFonts w:cs="Arial"/>
          <w:b/>
          <w:lang w:val="en-US"/>
        </w:rPr>
        <w:t xml:space="preserve"> </w:t>
      </w:r>
      <w:r>
        <w:rPr>
          <w:rFonts w:cs="Arial"/>
          <w:b/>
        </w:rPr>
        <w:t>Advanced</w:t>
      </w:r>
      <w:r w:rsidRPr="001B02C5">
        <w:rPr>
          <w:rFonts w:cs="Arial"/>
          <w:b/>
          <w:lang w:val="en-US"/>
        </w:rPr>
        <w:t xml:space="preserve"> </w:t>
      </w:r>
      <w:r>
        <w:rPr>
          <w:rFonts w:cs="Arial"/>
          <w:b/>
        </w:rPr>
        <w:t>Wall</w:t>
      </w:r>
      <w:r w:rsidRPr="001B02C5">
        <w:rPr>
          <w:rFonts w:cs="Arial"/>
          <w:b/>
          <w:lang w:val="en-US"/>
        </w:rPr>
        <w:t xml:space="preserve"> </w:t>
      </w:r>
      <w:r>
        <w:rPr>
          <w:rFonts w:cs="Arial"/>
          <w:b/>
          <w:lang w:val="el-GR"/>
        </w:rPr>
        <w:t>κλάση</w:t>
      </w:r>
      <w:r w:rsidRPr="001B02C5">
        <w:rPr>
          <w:rFonts w:cs="Arial"/>
          <w:lang w:val="en-US"/>
        </w:rPr>
        <w:t>:</w:t>
      </w:r>
    </w:p>
    <w:p w:rsidR="00383D01" w:rsidRPr="00BF3F07" w:rsidRDefault="00383D01" w:rsidP="00383D01">
      <w:pPr>
        <w:pStyle w:val="ListNumbered1"/>
        <w:rPr>
          <w:lang w:val="el-GR"/>
        </w:rPr>
      </w:pPr>
      <w:r w:rsidRPr="008C52CB">
        <w:rPr>
          <w:color w:val="FF0000"/>
          <w:lang w:val="el-GR"/>
        </w:rPr>
        <w:t xml:space="preserve">Τα </w:t>
      </w:r>
      <w:r w:rsidRPr="008C52CB">
        <w:rPr>
          <w:color w:val="FF0000"/>
          <w:lang w:val="en-US"/>
        </w:rPr>
        <w:t>subwoofer</w:t>
      </w:r>
      <w:r w:rsidRPr="008C52CB">
        <w:rPr>
          <w:color w:val="FF0000"/>
          <w:lang w:val="el-GR"/>
        </w:rPr>
        <w:t xml:space="preserve">, (οι καμπίνες, τα </w:t>
      </w:r>
      <w:r w:rsidRPr="008C52CB">
        <w:rPr>
          <w:color w:val="FF0000"/>
          <w:lang w:val="en-US"/>
        </w:rPr>
        <w:t>bass</w:t>
      </w:r>
      <w:r w:rsidRPr="008C52CB">
        <w:rPr>
          <w:color w:val="FF0000"/>
          <w:lang w:val="el-GR"/>
        </w:rPr>
        <w:t xml:space="preserve"> </w:t>
      </w:r>
      <w:r w:rsidRPr="008C52CB">
        <w:rPr>
          <w:color w:val="FF0000"/>
          <w:lang w:val="en-US"/>
        </w:rPr>
        <w:t>reflex</w:t>
      </w:r>
      <w:r w:rsidRPr="008C52CB">
        <w:rPr>
          <w:color w:val="FF0000"/>
          <w:lang w:val="el-GR"/>
        </w:rPr>
        <w:t>, κλπ ) μπορεί να είναι εγκατεστημένα από τον χώρο των</w:t>
      </w:r>
      <w:r>
        <w:rPr>
          <w:lang w:val="el-GR"/>
        </w:rPr>
        <w:t xml:space="preserve"> αποσκευών μέχρι τις μεσαίες κολώνες και από το πάτωμα έως την οροφή</w:t>
      </w:r>
      <w:r w:rsidRPr="00BF3F07">
        <w:rPr>
          <w:lang w:val="el-GR"/>
        </w:rPr>
        <w:t>.</w:t>
      </w:r>
    </w:p>
    <w:p w:rsidR="00383D01" w:rsidRPr="00893D68" w:rsidRDefault="00383D01" w:rsidP="00383D01">
      <w:pPr>
        <w:pStyle w:val="ListNumbered1"/>
        <w:rPr>
          <w:color w:val="FF0000"/>
          <w:lang w:val="el-GR"/>
        </w:rPr>
      </w:pPr>
      <w:r w:rsidRPr="00893D68">
        <w:rPr>
          <w:color w:val="FF0000"/>
          <w:lang w:val="el-GR"/>
        </w:rPr>
        <w:t>Η πηγ</w:t>
      </w:r>
      <w:r>
        <w:rPr>
          <w:color w:val="FF0000"/>
          <w:lang w:val="el-GR"/>
        </w:rPr>
        <w:t>ή πρέπει</w:t>
      </w:r>
      <w:r w:rsidRPr="00893D68">
        <w:rPr>
          <w:color w:val="FF0000"/>
          <w:lang w:val="el-GR"/>
        </w:rPr>
        <w:t xml:space="preserve"> να είναι εγκατεστημένη κατάλληλα μέσα ή έξω από το αυτοκίνητο.</w:t>
      </w:r>
    </w:p>
    <w:p w:rsidR="00383D01" w:rsidRPr="00D07219" w:rsidRDefault="00383D01" w:rsidP="00383D01">
      <w:pPr>
        <w:pStyle w:val="ListNumbered1"/>
        <w:rPr>
          <w:lang w:val="el-GR"/>
        </w:rPr>
      </w:pPr>
      <w:r>
        <w:rPr>
          <w:lang w:val="el-GR"/>
        </w:rPr>
        <w:t xml:space="preserve">Ο χώρος των επιβατών από τις μεσαίες κολώνες μέχρι μπροστά του αυτοκινήτου θα πρέπει να φαίνεται εργοστασιακός </w:t>
      </w:r>
      <w:r w:rsidRPr="00D07219">
        <w:rPr>
          <w:lang w:val="el-GR"/>
        </w:rPr>
        <w:t>.</w:t>
      </w:r>
    </w:p>
    <w:p w:rsidR="00383D01" w:rsidRPr="00F27AF1" w:rsidRDefault="00383D01" w:rsidP="00383D01">
      <w:pPr>
        <w:rPr>
          <w:rFonts w:cs="Arial"/>
          <w:lang w:val="el-GR"/>
        </w:rPr>
      </w:pPr>
    </w:p>
    <w:p w:rsidR="00383D01" w:rsidRDefault="00383D01" w:rsidP="00383D01">
      <w:pPr>
        <w:rPr>
          <w:rFonts w:cs="Arial"/>
          <w:b/>
        </w:rPr>
      </w:pPr>
      <w:r>
        <w:rPr>
          <w:rFonts w:cs="Arial"/>
          <w:b/>
          <w:lang w:val="el-GR"/>
        </w:rPr>
        <w:t>Διαδικασία αξιολόγησης</w:t>
      </w:r>
      <w:r w:rsidRPr="00B24192">
        <w:rPr>
          <w:rFonts w:cs="Arial"/>
          <w:b/>
        </w:rPr>
        <w:t>:</w:t>
      </w:r>
    </w:p>
    <w:p w:rsidR="00383D01" w:rsidRPr="00B24192" w:rsidRDefault="00383D01" w:rsidP="00383D01">
      <w:pPr>
        <w:rPr>
          <w:rFonts w:cs="Arial"/>
          <w:b/>
        </w:rPr>
      </w:pPr>
    </w:p>
    <w:p w:rsidR="00383D01" w:rsidRPr="007B30BD" w:rsidRDefault="00383D01" w:rsidP="00D8644A">
      <w:pPr>
        <w:keepNext/>
        <w:numPr>
          <w:ilvl w:val="0"/>
          <w:numId w:val="3"/>
        </w:numPr>
        <w:tabs>
          <w:tab w:val="clear" w:pos="360"/>
          <w:tab w:val="num" w:pos="-349"/>
        </w:tabs>
        <w:ind w:left="360"/>
        <w:rPr>
          <w:rFonts w:cs="Arial"/>
          <w:color w:val="FF0000"/>
          <w:lang w:val="el-GR"/>
        </w:rPr>
      </w:pPr>
      <w:r>
        <w:rPr>
          <w:rFonts w:cs="Arial"/>
          <w:lang w:val="el-GR"/>
        </w:rPr>
        <w:t>Έλεγχος εγκατάστασης σύμφωνα με τον πίνακα</w:t>
      </w:r>
    </w:p>
    <w:p w:rsidR="00383D01" w:rsidRPr="00B24192" w:rsidRDefault="00383D01" w:rsidP="00D8644A">
      <w:pPr>
        <w:keepNext/>
        <w:numPr>
          <w:ilvl w:val="0"/>
          <w:numId w:val="3"/>
        </w:numPr>
        <w:tabs>
          <w:tab w:val="clear" w:pos="360"/>
          <w:tab w:val="num" w:pos="-349"/>
        </w:tabs>
        <w:ind w:left="360"/>
        <w:rPr>
          <w:rFonts w:cs="Arial"/>
        </w:rPr>
      </w:pPr>
      <w:r>
        <w:rPr>
          <w:rFonts w:cs="Arial"/>
          <w:lang w:val="el-GR"/>
        </w:rPr>
        <w:t>Μέτρηση με κλειστές πόρτες</w:t>
      </w:r>
    </w:p>
    <w:p w:rsidR="00383D01" w:rsidRDefault="00383D01" w:rsidP="00D8644A">
      <w:pPr>
        <w:keepNext/>
        <w:numPr>
          <w:ilvl w:val="0"/>
          <w:numId w:val="3"/>
        </w:numPr>
        <w:tabs>
          <w:tab w:val="clear" w:pos="360"/>
          <w:tab w:val="num" w:pos="-349"/>
        </w:tabs>
        <w:ind w:left="360"/>
        <w:rPr>
          <w:rFonts w:cs="Arial"/>
        </w:rPr>
      </w:pPr>
      <w:r>
        <w:rPr>
          <w:rFonts w:cs="Arial"/>
          <w:lang w:val="el-GR"/>
        </w:rPr>
        <w:t>Μέτρηση με ανοιχτές πόρτες</w:t>
      </w:r>
      <w:r w:rsidRPr="00B24192">
        <w:rPr>
          <w:rFonts w:cs="Arial"/>
        </w:rPr>
        <w:t xml:space="preserve"> </w:t>
      </w:r>
    </w:p>
    <w:p w:rsidR="00383D01" w:rsidRDefault="00383D01" w:rsidP="00383D01">
      <w:pPr>
        <w:tabs>
          <w:tab w:val="left" w:pos="5640"/>
        </w:tabs>
        <w:ind w:left="360"/>
        <w:rPr>
          <w:rFonts w:cs="Arial"/>
        </w:rPr>
      </w:pPr>
    </w:p>
    <w:p w:rsidR="00383D01" w:rsidRPr="000D4BB4" w:rsidRDefault="00383D01" w:rsidP="00D8644A">
      <w:pPr>
        <w:pStyle w:val="ListNumbered1"/>
        <w:numPr>
          <w:ilvl w:val="0"/>
          <w:numId w:val="16"/>
        </w:numPr>
        <w:rPr>
          <w:lang w:val="el-GR"/>
        </w:rPr>
      </w:pPr>
      <w:r>
        <w:rPr>
          <w:lang w:val="el-GR"/>
        </w:rPr>
        <w:t>Κατά την διάρκεια της μέτρησης οι πλάτες των μπροστινών καθισμάτων μπορούν να έχουν οποιαδήποτε κλίση ( ΑΠΑΓΟΡΕΥΕΤΑΙ Η ΑΦΑΙΡΕΣΗ ΤΟΥΣ ) σε όλες τις</w:t>
      </w:r>
      <w:r>
        <w:rPr>
          <w:rFonts w:cs="Arial"/>
          <w:lang w:val="el-GR"/>
        </w:rPr>
        <w:t xml:space="preserve"> </w:t>
      </w:r>
      <w:r>
        <w:rPr>
          <w:rFonts w:cs="Arial"/>
          <w:lang w:val="en-US"/>
        </w:rPr>
        <w:t>Advanced</w:t>
      </w:r>
      <w:r>
        <w:rPr>
          <w:rFonts w:cs="Arial"/>
          <w:lang w:val="el-GR"/>
        </w:rPr>
        <w:t xml:space="preserve"> κλάσεις.</w:t>
      </w:r>
    </w:p>
    <w:p w:rsidR="00383D01" w:rsidRPr="001B02C5" w:rsidRDefault="00383D01" w:rsidP="00383D01">
      <w:pPr>
        <w:pStyle w:val="Heading3"/>
        <w:numPr>
          <w:ilvl w:val="0"/>
          <w:numId w:val="0"/>
        </w:numPr>
        <w:ind w:left="720"/>
        <w:rPr>
          <w:color w:val="E36C0A"/>
          <w:lang w:val="el-GR"/>
        </w:rPr>
      </w:pPr>
      <w:r w:rsidRPr="009B6659">
        <w:rPr>
          <w:color w:val="E36C0A"/>
        </w:rPr>
        <w:t>ESPL</w:t>
      </w:r>
      <w:r w:rsidRPr="001B02C5">
        <w:rPr>
          <w:color w:val="E36C0A"/>
          <w:lang w:val="el-GR"/>
        </w:rPr>
        <w:t xml:space="preserve"> </w:t>
      </w:r>
      <w:r w:rsidRPr="009B6659">
        <w:rPr>
          <w:color w:val="E36C0A"/>
        </w:rPr>
        <w:t>Master</w:t>
      </w:r>
    </w:p>
    <w:p w:rsidR="00383D01" w:rsidRDefault="00383D01" w:rsidP="00383D01">
      <w:pPr>
        <w:rPr>
          <w:rFonts w:cs="Arial"/>
          <w:lang w:val="el-GR"/>
        </w:rPr>
      </w:pPr>
      <w:r>
        <w:rPr>
          <w:rFonts w:cs="Arial"/>
          <w:lang w:val="el-GR"/>
        </w:rPr>
        <w:t xml:space="preserve">Η </w:t>
      </w:r>
      <w:r w:rsidRPr="00B24192">
        <w:rPr>
          <w:rFonts w:cs="Arial"/>
        </w:rPr>
        <w:t>Master</w:t>
      </w:r>
      <w:r w:rsidRPr="00052BEE">
        <w:rPr>
          <w:rFonts w:cs="Arial"/>
          <w:lang w:val="el-GR"/>
        </w:rPr>
        <w:t xml:space="preserve"> </w:t>
      </w:r>
      <w:r>
        <w:rPr>
          <w:rFonts w:cs="Arial"/>
          <w:lang w:val="el-GR"/>
        </w:rPr>
        <w:t>είναι</w:t>
      </w:r>
      <w:r w:rsidRPr="00052BEE">
        <w:rPr>
          <w:rFonts w:cs="Arial"/>
          <w:lang w:val="el-GR"/>
        </w:rPr>
        <w:t xml:space="preserve"> </w:t>
      </w:r>
      <w:r>
        <w:rPr>
          <w:rFonts w:cs="Arial"/>
          <w:lang w:val="el-GR"/>
        </w:rPr>
        <w:t>το</w:t>
      </w:r>
      <w:r w:rsidRPr="00052BEE">
        <w:rPr>
          <w:rFonts w:cs="Arial"/>
          <w:lang w:val="el-GR"/>
        </w:rPr>
        <w:t xml:space="preserve"> </w:t>
      </w:r>
      <w:r>
        <w:rPr>
          <w:rFonts w:cs="Arial"/>
          <w:lang w:val="el-GR"/>
        </w:rPr>
        <w:t>πιο</w:t>
      </w:r>
      <w:r w:rsidRPr="00052BEE">
        <w:rPr>
          <w:rFonts w:cs="Arial"/>
          <w:lang w:val="el-GR"/>
        </w:rPr>
        <w:t xml:space="preserve"> </w:t>
      </w:r>
      <w:r>
        <w:rPr>
          <w:rFonts w:cs="Arial"/>
          <w:lang w:val="el-GR"/>
        </w:rPr>
        <w:t>εξελιγμένο</w:t>
      </w:r>
      <w:r w:rsidRPr="00052BEE">
        <w:rPr>
          <w:rFonts w:cs="Arial"/>
          <w:lang w:val="el-GR"/>
        </w:rPr>
        <w:t xml:space="preserve"> </w:t>
      </w:r>
      <w:r>
        <w:rPr>
          <w:rFonts w:cs="Arial"/>
          <w:lang w:val="el-GR"/>
        </w:rPr>
        <w:t>επίπεδο</w:t>
      </w:r>
      <w:r w:rsidRPr="00052BEE">
        <w:rPr>
          <w:rFonts w:cs="Arial"/>
          <w:lang w:val="el-GR"/>
        </w:rPr>
        <w:t xml:space="preserve"> </w:t>
      </w:r>
      <w:r>
        <w:rPr>
          <w:rFonts w:cs="Arial"/>
          <w:lang w:val="el-GR"/>
        </w:rPr>
        <w:t>της</w:t>
      </w:r>
      <w:r w:rsidRPr="00052BEE">
        <w:rPr>
          <w:rFonts w:cs="Arial"/>
          <w:lang w:val="el-GR"/>
        </w:rPr>
        <w:t xml:space="preserve"> </w:t>
      </w:r>
      <w:r>
        <w:rPr>
          <w:rFonts w:cs="Arial"/>
        </w:rPr>
        <w:t>ESPL</w:t>
      </w:r>
      <w:r w:rsidRPr="00052BEE">
        <w:rPr>
          <w:rFonts w:cs="Arial"/>
          <w:lang w:val="el-GR"/>
        </w:rPr>
        <w:t xml:space="preserve">. </w:t>
      </w:r>
      <w:r>
        <w:rPr>
          <w:rFonts w:cs="Arial"/>
          <w:lang w:val="el-GR"/>
        </w:rPr>
        <w:t>Τα</w:t>
      </w:r>
      <w:r w:rsidRPr="00052BEE">
        <w:rPr>
          <w:rFonts w:cs="Arial"/>
          <w:lang w:val="el-GR"/>
        </w:rPr>
        <w:t xml:space="preserve"> </w:t>
      </w:r>
      <w:r>
        <w:rPr>
          <w:rFonts w:cs="Arial"/>
          <w:lang w:val="el-GR"/>
        </w:rPr>
        <w:t>κορυφαία</w:t>
      </w:r>
      <w:r w:rsidRPr="00052BEE">
        <w:rPr>
          <w:rFonts w:cs="Arial"/>
          <w:lang w:val="el-GR"/>
        </w:rPr>
        <w:t xml:space="preserve"> </w:t>
      </w:r>
      <w:r>
        <w:rPr>
          <w:rFonts w:cs="Arial"/>
          <w:lang w:val="el-GR"/>
        </w:rPr>
        <w:t>αυτοκίνητα</w:t>
      </w:r>
      <w:r w:rsidRPr="00052BEE">
        <w:rPr>
          <w:rFonts w:cs="Arial"/>
          <w:lang w:val="el-GR"/>
        </w:rPr>
        <w:t xml:space="preserve"> </w:t>
      </w:r>
      <w:r>
        <w:rPr>
          <w:rFonts w:cs="Arial"/>
          <w:lang w:val="el-GR"/>
        </w:rPr>
        <w:t>της</w:t>
      </w:r>
      <w:r w:rsidRPr="00052BEE">
        <w:rPr>
          <w:rFonts w:cs="Arial"/>
          <w:lang w:val="el-GR"/>
        </w:rPr>
        <w:t xml:space="preserve"> </w:t>
      </w:r>
      <w:r>
        <w:rPr>
          <w:rFonts w:cs="Arial"/>
          <w:lang w:val="el-GR"/>
        </w:rPr>
        <w:t>κατηγορίας</w:t>
      </w:r>
      <w:r w:rsidRPr="00052BEE">
        <w:rPr>
          <w:rFonts w:cs="Arial"/>
          <w:lang w:val="el-GR"/>
        </w:rPr>
        <w:t xml:space="preserve"> </w:t>
      </w:r>
      <w:r>
        <w:rPr>
          <w:rFonts w:cs="Arial"/>
          <w:lang w:val="el-GR"/>
        </w:rPr>
        <w:t>αυτής</w:t>
      </w:r>
      <w:r w:rsidRPr="00052BEE">
        <w:rPr>
          <w:rFonts w:cs="Arial"/>
          <w:lang w:val="el-GR"/>
        </w:rPr>
        <w:t xml:space="preserve"> </w:t>
      </w:r>
      <w:r>
        <w:rPr>
          <w:rFonts w:cs="Arial"/>
          <w:lang w:val="el-GR"/>
        </w:rPr>
        <w:t>αντιπροσωπεύουν</w:t>
      </w:r>
      <w:r w:rsidRPr="00052BEE">
        <w:rPr>
          <w:rFonts w:cs="Arial"/>
          <w:lang w:val="el-GR"/>
        </w:rPr>
        <w:t xml:space="preserve"> </w:t>
      </w:r>
      <w:r>
        <w:rPr>
          <w:rFonts w:cs="Arial"/>
          <w:lang w:val="el-GR"/>
        </w:rPr>
        <w:t>ότι</w:t>
      </w:r>
      <w:r w:rsidRPr="00052BEE">
        <w:rPr>
          <w:rFonts w:cs="Arial"/>
          <w:lang w:val="el-GR"/>
        </w:rPr>
        <w:t xml:space="preserve"> </w:t>
      </w:r>
      <w:r>
        <w:rPr>
          <w:rFonts w:cs="Arial"/>
          <w:lang w:val="el-GR"/>
        </w:rPr>
        <w:t>καλύτερο μπορεί να κατασκευαστεί στο αυτοκίνητο. Οι</w:t>
      </w:r>
      <w:r w:rsidRPr="00052BEE">
        <w:rPr>
          <w:rFonts w:cs="Arial"/>
          <w:lang w:val="el-GR"/>
        </w:rPr>
        <w:t xml:space="preserve"> </w:t>
      </w:r>
      <w:r>
        <w:rPr>
          <w:rFonts w:cs="Arial"/>
          <w:lang w:val="el-GR"/>
        </w:rPr>
        <w:t>κορυφαίοι</w:t>
      </w:r>
      <w:r w:rsidRPr="00052BEE">
        <w:rPr>
          <w:rFonts w:cs="Arial"/>
          <w:lang w:val="el-GR"/>
        </w:rPr>
        <w:t xml:space="preserve"> </w:t>
      </w:r>
      <w:r>
        <w:rPr>
          <w:rFonts w:cs="Arial"/>
          <w:lang w:val="el-GR"/>
        </w:rPr>
        <w:t>διαγωνιζόμενοι</w:t>
      </w:r>
      <w:r w:rsidRPr="00052BEE">
        <w:rPr>
          <w:rFonts w:cs="Arial"/>
          <w:lang w:val="el-GR"/>
        </w:rPr>
        <w:t xml:space="preserve"> </w:t>
      </w:r>
      <w:r>
        <w:rPr>
          <w:rFonts w:cs="Arial"/>
          <w:lang w:val="el-GR"/>
        </w:rPr>
        <w:t>της</w:t>
      </w:r>
      <w:r w:rsidRPr="00052BEE">
        <w:rPr>
          <w:rFonts w:cs="Arial"/>
          <w:lang w:val="el-GR"/>
        </w:rPr>
        <w:t xml:space="preserve"> </w:t>
      </w:r>
      <w:r>
        <w:rPr>
          <w:rFonts w:cs="Arial"/>
          <w:lang w:val="el-GR"/>
        </w:rPr>
        <w:t>κατηγορίας</w:t>
      </w:r>
      <w:r w:rsidRPr="00052BEE">
        <w:rPr>
          <w:rFonts w:cs="Arial"/>
          <w:lang w:val="el-GR"/>
        </w:rPr>
        <w:t xml:space="preserve"> </w:t>
      </w:r>
      <w:r>
        <w:rPr>
          <w:rFonts w:cs="Arial"/>
          <w:lang w:val="el-GR"/>
        </w:rPr>
        <w:t>χαίρουν</w:t>
      </w:r>
      <w:r w:rsidRPr="00052BEE">
        <w:rPr>
          <w:rFonts w:cs="Arial"/>
          <w:lang w:val="el-GR"/>
        </w:rPr>
        <w:t xml:space="preserve"> </w:t>
      </w:r>
      <w:r>
        <w:rPr>
          <w:rFonts w:cs="Arial"/>
          <w:lang w:val="el-GR"/>
        </w:rPr>
        <w:t>εκτίμησης</w:t>
      </w:r>
      <w:r w:rsidRPr="00052BEE">
        <w:rPr>
          <w:rFonts w:cs="Arial"/>
          <w:lang w:val="el-GR"/>
        </w:rPr>
        <w:t xml:space="preserve"> </w:t>
      </w:r>
      <w:r>
        <w:rPr>
          <w:rFonts w:cs="Arial"/>
          <w:lang w:val="el-GR"/>
        </w:rPr>
        <w:t>και</w:t>
      </w:r>
      <w:r w:rsidRPr="00052BEE">
        <w:rPr>
          <w:rFonts w:cs="Arial"/>
          <w:lang w:val="el-GR"/>
        </w:rPr>
        <w:t xml:space="preserve"> </w:t>
      </w:r>
      <w:r>
        <w:rPr>
          <w:rFonts w:cs="Arial"/>
          <w:lang w:val="el-GR"/>
        </w:rPr>
        <w:t>δίνουν</w:t>
      </w:r>
      <w:r w:rsidRPr="00052BEE">
        <w:rPr>
          <w:rFonts w:cs="Arial"/>
          <w:lang w:val="el-GR"/>
        </w:rPr>
        <w:t xml:space="preserve"> </w:t>
      </w:r>
      <w:r>
        <w:rPr>
          <w:rFonts w:cs="Arial"/>
          <w:lang w:val="el-GR"/>
        </w:rPr>
        <w:t>το</w:t>
      </w:r>
      <w:r w:rsidRPr="00052BEE">
        <w:rPr>
          <w:rFonts w:cs="Arial"/>
          <w:lang w:val="el-GR"/>
        </w:rPr>
        <w:t xml:space="preserve"> </w:t>
      </w:r>
      <w:r>
        <w:rPr>
          <w:rFonts w:cs="Arial"/>
          <w:lang w:val="el-GR"/>
        </w:rPr>
        <w:t>παράδειγμα</w:t>
      </w:r>
      <w:r w:rsidRPr="00052BEE">
        <w:rPr>
          <w:rFonts w:cs="Arial"/>
          <w:lang w:val="el-GR"/>
        </w:rPr>
        <w:t xml:space="preserve"> </w:t>
      </w:r>
      <w:r>
        <w:rPr>
          <w:rFonts w:cs="Arial"/>
          <w:lang w:val="el-GR"/>
        </w:rPr>
        <w:t>στους</w:t>
      </w:r>
      <w:r w:rsidRPr="00052BEE">
        <w:rPr>
          <w:rFonts w:cs="Arial"/>
          <w:lang w:val="el-GR"/>
        </w:rPr>
        <w:t xml:space="preserve"> </w:t>
      </w:r>
      <w:r>
        <w:rPr>
          <w:rFonts w:cs="Arial"/>
          <w:lang w:val="el-GR"/>
        </w:rPr>
        <w:t>άλλους διαγωνιζόμενους.</w:t>
      </w:r>
    </w:p>
    <w:p w:rsidR="00383D01" w:rsidRPr="00052BEE" w:rsidRDefault="00383D01" w:rsidP="00383D01">
      <w:pPr>
        <w:rPr>
          <w:rFonts w:cs="Arial"/>
          <w:color w:val="FF0000"/>
        </w:rPr>
      </w:pPr>
      <w:r w:rsidRPr="00052BEE">
        <w:rPr>
          <w:rFonts w:cs="Arial"/>
          <w:color w:val="FF0000"/>
        </w:rPr>
        <w:t>The competitors will receive qualified feedback about the SPL and installation of their mobile electronics-systems with potential for improvements in the future.</w:t>
      </w:r>
    </w:p>
    <w:p w:rsidR="00383D01" w:rsidRPr="00B24192" w:rsidRDefault="00383D01" w:rsidP="00383D01">
      <w:pPr>
        <w:rPr>
          <w:rFonts w:cs="Arial"/>
        </w:rPr>
      </w:pPr>
    </w:p>
    <w:p w:rsidR="00383D01" w:rsidRPr="00EA3B01" w:rsidRDefault="00383D01" w:rsidP="00383D01">
      <w:pPr>
        <w:jc w:val="center"/>
        <w:rPr>
          <w:rFonts w:cs="Arial"/>
          <w:b/>
          <w:lang w:val="el-GR"/>
        </w:rPr>
      </w:pPr>
      <w:r>
        <w:rPr>
          <w:rFonts w:cs="Arial"/>
          <w:b/>
          <w:lang w:val="el-GR"/>
        </w:rPr>
        <w:t>Αυτή η κατηγορία είναι ανοιχτή σε όλους</w:t>
      </w:r>
      <w:r w:rsidRPr="00EA3B01">
        <w:rPr>
          <w:rFonts w:cs="Arial"/>
          <w:b/>
          <w:lang w:val="el-GR"/>
        </w:rPr>
        <w:t>!</w:t>
      </w:r>
    </w:p>
    <w:p w:rsidR="00383D01" w:rsidRPr="00EA3B01" w:rsidRDefault="00383D01" w:rsidP="00383D01">
      <w:pPr>
        <w:rPr>
          <w:rFonts w:cs="Arial"/>
          <w:lang w:val="el-GR"/>
        </w:rPr>
      </w:pPr>
    </w:p>
    <w:p w:rsidR="00383D01" w:rsidRPr="00B24192" w:rsidRDefault="00383D01" w:rsidP="00383D01">
      <w:pPr>
        <w:keepNext/>
        <w:rPr>
          <w:rFonts w:cs="Arial"/>
        </w:rPr>
      </w:pPr>
      <w:r>
        <w:rPr>
          <w:b/>
          <w:lang w:val="el-GR" w:eastAsia="it-IT"/>
        </w:rPr>
        <w:t>Επί Πλέον</w:t>
      </w:r>
      <w:r w:rsidRPr="00D96C30">
        <w:rPr>
          <w:rFonts w:cs="Arial"/>
        </w:rPr>
        <w:t>:</w:t>
      </w:r>
    </w:p>
    <w:p w:rsidR="00383D01" w:rsidRPr="00C36ACF" w:rsidRDefault="00383D01" w:rsidP="00D8644A">
      <w:pPr>
        <w:keepNext/>
        <w:numPr>
          <w:ilvl w:val="0"/>
          <w:numId w:val="4"/>
        </w:numPr>
        <w:tabs>
          <w:tab w:val="clear" w:pos="360"/>
          <w:tab w:val="num" w:pos="-207"/>
        </w:tabs>
        <w:ind w:left="502"/>
        <w:rPr>
          <w:rFonts w:cs="Arial"/>
          <w:lang w:val="el-GR"/>
        </w:rPr>
      </w:pPr>
      <w:r>
        <w:rPr>
          <w:lang w:val="el-GR"/>
        </w:rPr>
        <w:t>Στην</w:t>
      </w:r>
      <w:r w:rsidRPr="00C27FFA">
        <w:rPr>
          <w:lang w:val="el-GR"/>
        </w:rPr>
        <w:t xml:space="preserve"> </w:t>
      </w:r>
      <w:r>
        <w:t>ESPL</w:t>
      </w:r>
      <w:r w:rsidRPr="00EE0BBC">
        <w:rPr>
          <w:lang w:val="el-GR"/>
        </w:rPr>
        <w:t xml:space="preserve"> </w:t>
      </w:r>
      <w:r>
        <w:rPr>
          <w:lang w:val="en-US"/>
        </w:rPr>
        <w:t>Master</w:t>
      </w:r>
      <w:r w:rsidRPr="00C27FFA">
        <w:rPr>
          <w:lang w:val="el-GR"/>
        </w:rPr>
        <w:t>,</w:t>
      </w:r>
      <w:r>
        <w:rPr>
          <w:lang w:val="el-GR"/>
        </w:rPr>
        <w:t xml:space="preserve"> γίνονται Εθνικοί και  Διεθνείς Τελικοί</w:t>
      </w:r>
      <w:r w:rsidRPr="00C36ACF">
        <w:rPr>
          <w:rFonts w:cs="Arial"/>
          <w:lang w:val="el-GR"/>
        </w:rPr>
        <w:t xml:space="preserve">. </w:t>
      </w:r>
    </w:p>
    <w:p w:rsidR="00383D01" w:rsidRPr="00EA3B01" w:rsidRDefault="00383D01" w:rsidP="00383D01">
      <w:pPr>
        <w:rPr>
          <w:rFonts w:cs="Arial"/>
          <w:lang w:val="el-GR"/>
        </w:rPr>
      </w:pPr>
    </w:p>
    <w:p w:rsidR="00383D01" w:rsidRPr="00D73313" w:rsidRDefault="00383D01" w:rsidP="00383D01">
      <w:pPr>
        <w:rPr>
          <w:rFonts w:cs="Arial"/>
          <w:lang w:val="el-GR"/>
        </w:rPr>
      </w:pPr>
      <w:r>
        <w:rPr>
          <w:rFonts w:cs="Arial"/>
          <w:b/>
          <w:lang w:val="el-GR"/>
        </w:rPr>
        <w:t>Κανόνες για όλες τις</w:t>
      </w:r>
      <w:r w:rsidRPr="00D73313">
        <w:rPr>
          <w:rFonts w:cs="Arial"/>
          <w:b/>
          <w:lang w:val="el-GR"/>
        </w:rPr>
        <w:t xml:space="preserve"> </w:t>
      </w:r>
      <w:r>
        <w:rPr>
          <w:rFonts w:cs="Arial"/>
          <w:b/>
        </w:rPr>
        <w:t>Master</w:t>
      </w:r>
      <w:r w:rsidRPr="00D73313">
        <w:rPr>
          <w:rFonts w:cs="Arial"/>
          <w:b/>
          <w:lang w:val="el-GR"/>
        </w:rPr>
        <w:t xml:space="preserve"> </w:t>
      </w:r>
      <w:r>
        <w:rPr>
          <w:rFonts w:cs="Arial"/>
          <w:b/>
          <w:lang w:val="el-GR"/>
        </w:rPr>
        <w:t>κλάσεις</w:t>
      </w:r>
      <w:r w:rsidRPr="00D73313">
        <w:rPr>
          <w:rFonts w:cs="Arial"/>
          <w:lang w:val="el-GR"/>
        </w:rPr>
        <w:t>:</w:t>
      </w:r>
    </w:p>
    <w:p w:rsidR="00383D01" w:rsidRPr="00357A15" w:rsidRDefault="00383D01" w:rsidP="00D8644A">
      <w:pPr>
        <w:numPr>
          <w:ilvl w:val="0"/>
          <w:numId w:val="5"/>
        </w:numPr>
        <w:tabs>
          <w:tab w:val="clear" w:pos="360"/>
          <w:tab w:val="num" w:pos="-65"/>
        </w:tabs>
        <w:ind w:left="644"/>
        <w:rPr>
          <w:rFonts w:cs="Arial"/>
          <w:lang w:val="el-GR"/>
        </w:rPr>
      </w:pPr>
      <w:r>
        <w:rPr>
          <w:rFonts w:cs="Arial"/>
          <w:lang w:val="el-GR"/>
        </w:rPr>
        <w:t>Το ηχοσύστημα μπορεί να εγκατασταθεί από οποιοδήποτε.</w:t>
      </w:r>
    </w:p>
    <w:p w:rsidR="00383D01" w:rsidRPr="002F1187" w:rsidRDefault="00383D01" w:rsidP="00D8644A">
      <w:pPr>
        <w:numPr>
          <w:ilvl w:val="0"/>
          <w:numId w:val="5"/>
        </w:numPr>
        <w:tabs>
          <w:tab w:val="clear" w:pos="360"/>
          <w:tab w:val="num" w:pos="-65"/>
        </w:tabs>
        <w:ind w:left="644"/>
        <w:rPr>
          <w:rFonts w:cs="Arial"/>
          <w:lang w:val="el-GR"/>
        </w:rPr>
      </w:pPr>
      <w:r w:rsidRPr="00042258">
        <w:rPr>
          <w:rFonts w:cs="Arial"/>
          <w:color w:val="FF0000"/>
          <w:lang w:val="el-GR"/>
        </w:rPr>
        <w:t>Το</w:t>
      </w:r>
      <w:r w:rsidRPr="00CD25C1">
        <w:rPr>
          <w:rFonts w:cs="Arial"/>
          <w:color w:val="FF0000"/>
          <w:lang w:val="el-GR"/>
        </w:rPr>
        <w:t xml:space="preserve"> </w:t>
      </w:r>
      <w:r w:rsidRPr="00042258">
        <w:rPr>
          <w:rFonts w:cs="Arial"/>
          <w:color w:val="FF0000"/>
          <w:lang w:val="el-GR"/>
        </w:rPr>
        <w:t>αυτοκίνητο</w:t>
      </w:r>
      <w:r w:rsidRPr="00CD25C1">
        <w:rPr>
          <w:rFonts w:cs="Arial"/>
          <w:color w:val="FF0000"/>
          <w:lang w:val="el-GR"/>
        </w:rPr>
        <w:t xml:space="preserve"> </w:t>
      </w:r>
      <w:r w:rsidRPr="00042258">
        <w:rPr>
          <w:rFonts w:cs="Arial"/>
          <w:color w:val="FF0000"/>
          <w:lang w:val="el-GR"/>
        </w:rPr>
        <w:t>μπορεί</w:t>
      </w:r>
      <w:r w:rsidRPr="00CD25C1">
        <w:rPr>
          <w:rFonts w:cs="Arial"/>
          <w:color w:val="FF0000"/>
          <w:lang w:val="el-GR"/>
        </w:rPr>
        <w:t xml:space="preserve"> </w:t>
      </w:r>
      <w:r w:rsidRPr="00042258">
        <w:rPr>
          <w:rFonts w:cs="Arial"/>
          <w:color w:val="FF0000"/>
          <w:lang w:val="el-GR"/>
        </w:rPr>
        <w:t>να</w:t>
      </w:r>
      <w:r w:rsidRPr="00CD25C1">
        <w:rPr>
          <w:rFonts w:cs="Arial"/>
          <w:color w:val="FF0000"/>
          <w:lang w:val="el-GR"/>
        </w:rPr>
        <w:t xml:space="preserve"> </w:t>
      </w:r>
      <w:r w:rsidRPr="00042258">
        <w:rPr>
          <w:rFonts w:cs="Arial"/>
          <w:color w:val="FF0000"/>
          <w:lang w:val="el-GR"/>
        </w:rPr>
        <w:t>έχει</w:t>
      </w:r>
      <w:r w:rsidRPr="00CD25C1">
        <w:rPr>
          <w:rFonts w:cs="Arial"/>
          <w:color w:val="FF0000"/>
          <w:lang w:val="el-GR"/>
        </w:rPr>
        <w:t xml:space="preserve"> </w:t>
      </w:r>
      <w:r w:rsidRPr="00042258">
        <w:rPr>
          <w:rFonts w:cs="Arial"/>
          <w:color w:val="FF0000"/>
          <w:lang w:val="el-GR"/>
        </w:rPr>
        <w:t>ή</w:t>
      </w:r>
      <w:r w:rsidRPr="00CD25C1">
        <w:rPr>
          <w:rFonts w:cs="Arial"/>
          <w:color w:val="FF0000"/>
          <w:lang w:val="el-GR"/>
        </w:rPr>
        <w:t xml:space="preserve"> </w:t>
      </w:r>
      <w:r w:rsidRPr="00042258">
        <w:rPr>
          <w:rFonts w:cs="Arial"/>
          <w:color w:val="FF0000"/>
          <w:lang w:val="el-GR"/>
        </w:rPr>
        <w:t>να</w:t>
      </w:r>
      <w:r w:rsidRPr="00CD25C1">
        <w:rPr>
          <w:rFonts w:cs="Arial"/>
          <w:color w:val="FF0000"/>
          <w:lang w:val="el-GR"/>
        </w:rPr>
        <w:t xml:space="preserve"> </w:t>
      </w:r>
      <w:r w:rsidRPr="00042258">
        <w:rPr>
          <w:rFonts w:cs="Arial"/>
          <w:color w:val="FF0000"/>
          <w:lang w:val="el-GR"/>
        </w:rPr>
        <w:t>μην</w:t>
      </w:r>
      <w:r w:rsidRPr="00CD25C1">
        <w:rPr>
          <w:rFonts w:cs="Arial"/>
          <w:color w:val="FF0000"/>
          <w:lang w:val="el-GR"/>
        </w:rPr>
        <w:t xml:space="preserve"> </w:t>
      </w:r>
      <w:r w:rsidRPr="00042258">
        <w:rPr>
          <w:rFonts w:cs="Arial"/>
          <w:color w:val="FF0000"/>
          <w:lang w:val="el-GR"/>
        </w:rPr>
        <w:t>έχει</w:t>
      </w:r>
      <w:r w:rsidRPr="00CD25C1">
        <w:rPr>
          <w:rFonts w:cs="Arial"/>
          <w:color w:val="FF0000"/>
          <w:lang w:val="el-GR"/>
        </w:rPr>
        <w:t xml:space="preserve"> </w:t>
      </w:r>
      <w:r w:rsidRPr="00042258">
        <w:rPr>
          <w:rFonts w:cs="Arial"/>
          <w:color w:val="FF0000"/>
          <w:lang w:val="el-GR"/>
        </w:rPr>
        <w:t>πινακίδες</w:t>
      </w:r>
      <w:r w:rsidRPr="00CD25C1">
        <w:rPr>
          <w:rFonts w:cs="Arial"/>
          <w:color w:val="FF0000"/>
          <w:lang w:val="el-GR"/>
        </w:rPr>
        <w:t xml:space="preserve"> </w:t>
      </w:r>
      <w:r w:rsidRPr="00042258">
        <w:rPr>
          <w:rFonts w:cs="Arial"/>
          <w:color w:val="FF0000"/>
          <w:lang w:val="el-GR"/>
        </w:rPr>
        <w:t>κυκλοφορίας</w:t>
      </w:r>
      <w:r w:rsidRPr="00CD25C1">
        <w:rPr>
          <w:rFonts w:cs="Arial"/>
          <w:color w:val="FF0000"/>
          <w:lang w:val="el-GR"/>
        </w:rPr>
        <w:t>.</w:t>
      </w:r>
      <w:r w:rsidRPr="00042258">
        <w:rPr>
          <w:rFonts w:cs="Arial"/>
          <w:lang w:val="el-GR"/>
        </w:rPr>
        <w:t xml:space="preserve"> Το αυτοκίνητο θα πρέπει να μπορεί να κινηθεί με τον δικό του κινητήρα.</w:t>
      </w:r>
    </w:p>
    <w:p w:rsidR="00383D01" w:rsidRPr="002F1187" w:rsidRDefault="00383D01" w:rsidP="00D8644A">
      <w:pPr>
        <w:numPr>
          <w:ilvl w:val="0"/>
          <w:numId w:val="5"/>
        </w:numPr>
        <w:tabs>
          <w:tab w:val="clear" w:pos="360"/>
          <w:tab w:val="num" w:pos="-65"/>
        </w:tabs>
        <w:ind w:left="644"/>
        <w:rPr>
          <w:rFonts w:cs="Arial"/>
          <w:color w:val="FF0000"/>
          <w:lang w:val="el-GR"/>
        </w:rPr>
      </w:pPr>
      <w:r>
        <w:rPr>
          <w:rFonts w:cs="Arial"/>
          <w:lang w:val="el-GR"/>
        </w:rPr>
        <w:t>Θα</w:t>
      </w:r>
      <w:r w:rsidRPr="002F1187">
        <w:rPr>
          <w:rFonts w:cs="Arial"/>
          <w:lang w:val="el-GR"/>
        </w:rPr>
        <w:t xml:space="preserve"> </w:t>
      </w:r>
      <w:r>
        <w:rPr>
          <w:rFonts w:cs="Arial"/>
          <w:lang w:val="el-GR"/>
        </w:rPr>
        <w:t>πρέπει</w:t>
      </w:r>
      <w:r w:rsidRPr="002F1187">
        <w:rPr>
          <w:rFonts w:cs="Arial"/>
          <w:lang w:val="el-GR"/>
        </w:rPr>
        <w:t xml:space="preserve"> </w:t>
      </w:r>
      <w:r>
        <w:rPr>
          <w:rFonts w:cs="Arial"/>
          <w:lang w:val="el-GR"/>
        </w:rPr>
        <w:t>να</w:t>
      </w:r>
      <w:r w:rsidRPr="002F1187">
        <w:rPr>
          <w:rFonts w:cs="Arial"/>
          <w:lang w:val="el-GR"/>
        </w:rPr>
        <w:t xml:space="preserve"> </w:t>
      </w:r>
      <w:r>
        <w:rPr>
          <w:rFonts w:cs="Arial"/>
          <w:lang w:val="el-GR"/>
        </w:rPr>
        <w:t>έχει</w:t>
      </w:r>
      <w:r w:rsidRPr="002F1187">
        <w:rPr>
          <w:rFonts w:cs="Arial"/>
          <w:lang w:val="el-GR"/>
        </w:rPr>
        <w:t xml:space="preserve"> </w:t>
      </w:r>
      <w:r>
        <w:rPr>
          <w:rFonts w:cs="Arial"/>
          <w:lang w:val="el-GR"/>
        </w:rPr>
        <w:t>τουλάχιστον</w:t>
      </w:r>
      <w:r w:rsidRPr="002F1187">
        <w:rPr>
          <w:rFonts w:cs="Arial"/>
          <w:lang w:val="el-GR"/>
        </w:rPr>
        <w:t xml:space="preserve"> </w:t>
      </w:r>
      <w:r>
        <w:rPr>
          <w:rFonts w:cs="Arial"/>
          <w:lang w:val="el-GR"/>
        </w:rPr>
        <w:t>εγκατεστημένο</w:t>
      </w:r>
      <w:r w:rsidRPr="002F1187">
        <w:rPr>
          <w:rFonts w:cs="Arial"/>
          <w:lang w:val="el-GR"/>
        </w:rPr>
        <w:t xml:space="preserve"> </w:t>
      </w:r>
      <w:r>
        <w:rPr>
          <w:rFonts w:cs="Arial"/>
          <w:lang w:val="el-GR"/>
        </w:rPr>
        <w:t>κάθισμα οδηγού (</w:t>
      </w:r>
      <w:r>
        <w:rPr>
          <w:rFonts w:cs="Arial"/>
          <w:color w:val="FF0000"/>
          <w:lang w:val="el-GR"/>
        </w:rPr>
        <w:t>κάθισμα αυτοκινήτου</w:t>
      </w:r>
      <w:r w:rsidRPr="002F1187">
        <w:rPr>
          <w:rFonts w:cs="Arial"/>
          <w:color w:val="FF0000"/>
          <w:lang w:val="el-GR"/>
        </w:rPr>
        <w:t>,</w:t>
      </w:r>
      <w:r>
        <w:rPr>
          <w:rFonts w:cs="Arial"/>
          <w:color w:val="FF0000"/>
          <w:lang w:val="el-GR"/>
        </w:rPr>
        <w:t xml:space="preserve"> όχι σκαμπό, όχι κομμάτι ξύλου</w:t>
      </w:r>
      <w:r w:rsidRPr="002F1187">
        <w:rPr>
          <w:rFonts w:cs="Arial"/>
          <w:color w:val="FF0000"/>
          <w:lang w:val="el-GR"/>
        </w:rPr>
        <w:t>)</w:t>
      </w:r>
    </w:p>
    <w:p w:rsidR="00383D01" w:rsidRPr="002F1187" w:rsidRDefault="00383D01" w:rsidP="00D8644A">
      <w:pPr>
        <w:numPr>
          <w:ilvl w:val="0"/>
          <w:numId w:val="5"/>
        </w:numPr>
        <w:tabs>
          <w:tab w:val="clear" w:pos="360"/>
          <w:tab w:val="num" w:pos="-65"/>
        </w:tabs>
        <w:ind w:left="644"/>
        <w:rPr>
          <w:rFonts w:cs="Arial"/>
          <w:lang w:val="el-GR"/>
        </w:rPr>
      </w:pPr>
      <w:r>
        <w:rPr>
          <w:rFonts w:cs="Arial"/>
          <w:lang w:val="el-GR"/>
        </w:rPr>
        <w:t>Τροποποιημένα ή ιδιοκατασκευές συστημάτων επιτρέπονται.</w:t>
      </w:r>
    </w:p>
    <w:p w:rsidR="00383D01" w:rsidRPr="002F1187" w:rsidRDefault="00383D01" w:rsidP="00D8644A">
      <w:pPr>
        <w:numPr>
          <w:ilvl w:val="0"/>
          <w:numId w:val="5"/>
        </w:numPr>
        <w:tabs>
          <w:tab w:val="clear" w:pos="360"/>
          <w:tab w:val="num" w:pos="-65"/>
        </w:tabs>
        <w:ind w:left="644"/>
        <w:rPr>
          <w:rFonts w:cs="Arial"/>
          <w:lang w:val="el-GR"/>
        </w:rPr>
      </w:pPr>
      <w:r>
        <w:rPr>
          <w:rFonts w:cs="Arial"/>
          <w:lang w:val="el-GR"/>
        </w:rPr>
        <w:t>Δεν</w:t>
      </w:r>
      <w:r w:rsidRPr="002F1187">
        <w:rPr>
          <w:rFonts w:cs="Arial"/>
          <w:lang w:val="el-GR"/>
        </w:rPr>
        <w:t xml:space="preserve"> </w:t>
      </w:r>
      <w:r>
        <w:rPr>
          <w:rFonts w:cs="Arial"/>
          <w:lang w:val="el-GR"/>
        </w:rPr>
        <w:t>υπάρχει</w:t>
      </w:r>
      <w:r w:rsidRPr="002F1187">
        <w:rPr>
          <w:rFonts w:cs="Arial"/>
          <w:lang w:val="el-GR"/>
        </w:rPr>
        <w:t xml:space="preserve"> </w:t>
      </w:r>
      <w:r>
        <w:rPr>
          <w:rFonts w:cs="Arial"/>
          <w:lang w:val="el-GR"/>
        </w:rPr>
        <w:t>όριο</w:t>
      </w:r>
      <w:r w:rsidRPr="002F1187">
        <w:rPr>
          <w:rFonts w:cs="Arial"/>
          <w:lang w:val="el-GR"/>
        </w:rPr>
        <w:t xml:space="preserve"> </w:t>
      </w:r>
      <w:r>
        <w:rPr>
          <w:rFonts w:cs="Arial"/>
          <w:lang w:val="el-GR"/>
        </w:rPr>
        <w:t>στο</w:t>
      </w:r>
      <w:r w:rsidRPr="002F1187">
        <w:rPr>
          <w:rFonts w:cs="Arial"/>
          <w:lang w:val="el-GR"/>
        </w:rPr>
        <w:t xml:space="preserve"> </w:t>
      </w:r>
      <w:r w:rsidRPr="00B24192">
        <w:rPr>
          <w:rFonts w:cs="Arial"/>
        </w:rPr>
        <w:t>voltag</w:t>
      </w:r>
      <w:r>
        <w:rPr>
          <w:rFonts w:cs="Arial"/>
        </w:rPr>
        <w:t>e</w:t>
      </w:r>
      <w:r w:rsidRPr="002F1187">
        <w:rPr>
          <w:rFonts w:cs="Arial"/>
          <w:lang w:val="el-GR"/>
        </w:rPr>
        <w:t xml:space="preserve"> </w:t>
      </w:r>
      <w:r>
        <w:rPr>
          <w:rFonts w:cs="Arial"/>
          <w:lang w:val="el-GR"/>
        </w:rPr>
        <w:t>( μπορεί να είναι υψηλότερο από</w:t>
      </w:r>
      <w:r w:rsidRPr="002F1187">
        <w:rPr>
          <w:rFonts w:cs="Arial"/>
          <w:lang w:val="el-GR"/>
        </w:rPr>
        <w:t xml:space="preserve"> 14,8</w:t>
      </w:r>
      <w:r w:rsidRPr="00B24192">
        <w:rPr>
          <w:rFonts w:cs="Arial"/>
        </w:rPr>
        <w:t>V</w:t>
      </w:r>
      <w:r w:rsidRPr="002F1187">
        <w:rPr>
          <w:rFonts w:cs="Arial"/>
          <w:lang w:val="el-GR"/>
        </w:rPr>
        <w:t>)</w:t>
      </w:r>
    </w:p>
    <w:p w:rsidR="00383D01" w:rsidRPr="002F1187" w:rsidRDefault="00383D01" w:rsidP="00D8644A">
      <w:pPr>
        <w:numPr>
          <w:ilvl w:val="0"/>
          <w:numId w:val="5"/>
        </w:numPr>
        <w:tabs>
          <w:tab w:val="clear" w:pos="360"/>
          <w:tab w:val="num" w:pos="-65"/>
        </w:tabs>
        <w:ind w:left="644"/>
        <w:rPr>
          <w:lang w:val="el-GR"/>
        </w:rPr>
      </w:pPr>
      <w:r w:rsidRPr="00640D9D">
        <w:rPr>
          <w:lang w:val="el-GR" w:eastAsia="el-GR"/>
        </w:rPr>
        <w:lastRenderedPageBreak/>
        <w:t>Όλα τα μέρη του ηχοσυστήματος πρέπει να είναι εγκατεστημένα μέσα στο αυτοκίνητο – τρέιλερ κλπ απαγορεύονται</w:t>
      </w:r>
      <w:r w:rsidRPr="002F1187">
        <w:rPr>
          <w:lang w:val="el-GR"/>
        </w:rPr>
        <w:t>.</w:t>
      </w:r>
    </w:p>
    <w:p w:rsidR="00383D01" w:rsidRPr="001C2BA4" w:rsidRDefault="00383D01" w:rsidP="00D8644A">
      <w:pPr>
        <w:numPr>
          <w:ilvl w:val="0"/>
          <w:numId w:val="5"/>
        </w:numPr>
        <w:tabs>
          <w:tab w:val="clear" w:pos="360"/>
          <w:tab w:val="num" w:pos="-65"/>
        </w:tabs>
        <w:ind w:left="644"/>
        <w:rPr>
          <w:lang w:val="el-GR"/>
        </w:rPr>
      </w:pPr>
      <w:r>
        <w:rPr>
          <w:lang w:val="el-GR"/>
        </w:rPr>
        <w:t>Η πηγή πρέπει να είναι εγκατεστημένη κατάλληλα μέσα ή ΈΞΩ από το αυτοκίνητο</w:t>
      </w:r>
      <w:r w:rsidRPr="001C2BA4">
        <w:rPr>
          <w:b/>
          <w:lang w:val="el-GR"/>
        </w:rPr>
        <w:t>.</w:t>
      </w:r>
    </w:p>
    <w:p w:rsidR="00383D01" w:rsidRPr="001C2BA4" w:rsidRDefault="00383D01" w:rsidP="00383D01">
      <w:pPr>
        <w:rPr>
          <w:lang w:val="el-GR"/>
        </w:rPr>
      </w:pPr>
    </w:p>
    <w:p w:rsidR="00383D01" w:rsidRPr="00AA73F0" w:rsidRDefault="00383D01" w:rsidP="00383D01">
      <w:pPr>
        <w:rPr>
          <w:rFonts w:cs="Arial"/>
          <w:b/>
          <w:lang w:val="el-GR"/>
        </w:rPr>
      </w:pPr>
      <w:r>
        <w:rPr>
          <w:rFonts w:cs="Arial"/>
          <w:b/>
          <w:lang w:val="el-GR"/>
        </w:rPr>
        <w:t>Κλάσεις</w:t>
      </w:r>
      <w:r w:rsidRPr="00AA73F0">
        <w:rPr>
          <w:rFonts w:cs="Arial"/>
          <w:b/>
          <w:lang w:val="el-GR"/>
        </w:rPr>
        <w:t>:</w:t>
      </w:r>
    </w:p>
    <w:p w:rsidR="00383D01" w:rsidRPr="00AA73F0" w:rsidRDefault="00383D01" w:rsidP="00383D01">
      <w:pPr>
        <w:pStyle w:val="ListBullet1"/>
        <w:numPr>
          <w:ilvl w:val="0"/>
          <w:numId w:val="0"/>
        </w:numPr>
        <w:rPr>
          <w:lang w:val="el-GR"/>
        </w:rPr>
      </w:pPr>
    </w:p>
    <w:p w:rsidR="00383D01" w:rsidRPr="00160FBF" w:rsidRDefault="00383D01" w:rsidP="00383D01">
      <w:pPr>
        <w:pStyle w:val="ListBullet1"/>
        <w:numPr>
          <w:ilvl w:val="0"/>
          <w:numId w:val="0"/>
        </w:numPr>
        <w:tabs>
          <w:tab w:val="num" w:pos="218"/>
        </w:tabs>
        <w:rPr>
          <w:b/>
          <w:lang w:val="el-GR"/>
        </w:rPr>
      </w:pPr>
      <w:r>
        <w:rPr>
          <w:b/>
          <w:highlight w:val="yellow"/>
        </w:rPr>
        <w:t>ESPL</w:t>
      </w:r>
      <w:r w:rsidRPr="00AA73F0">
        <w:rPr>
          <w:b/>
          <w:highlight w:val="yellow"/>
          <w:lang w:val="el-GR"/>
        </w:rPr>
        <w:t xml:space="preserve"> </w:t>
      </w:r>
      <w:r>
        <w:rPr>
          <w:b/>
          <w:highlight w:val="yellow"/>
        </w:rPr>
        <w:t>Master</w:t>
      </w:r>
    </w:p>
    <w:p w:rsidR="00383D01" w:rsidRPr="00AA73F0" w:rsidRDefault="00383D01" w:rsidP="00383D01">
      <w:pPr>
        <w:rPr>
          <w:rFonts w:cs="Arial"/>
          <w:lang w:val="el-GR"/>
        </w:rPr>
      </w:pPr>
    </w:p>
    <w:p w:rsidR="00383D01" w:rsidRDefault="00383D01" w:rsidP="00383D01">
      <w:pPr>
        <w:rPr>
          <w:rFonts w:cs="Arial"/>
          <w:b/>
          <w:lang w:val="el-GR"/>
        </w:rPr>
      </w:pPr>
      <w:r>
        <w:rPr>
          <w:rFonts w:cs="Arial"/>
          <w:b/>
          <w:lang w:val="el-GR"/>
        </w:rPr>
        <w:t>Διαδικασία αξιολόγησης</w:t>
      </w:r>
      <w:r w:rsidRPr="00AA73F0">
        <w:rPr>
          <w:rFonts w:cs="Arial"/>
          <w:b/>
          <w:lang w:val="el-GR"/>
        </w:rPr>
        <w:t>:</w:t>
      </w:r>
    </w:p>
    <w:p w:rsidR="00383D01" w:rsidRPr="00EA3B01" w:rsidRDefault="00383D01" w:rsidP="00383D01">
      <w:pPr>
        <w:rPr>
          <w:rFonts w:cs="Arial"/>
          <w:b/>
          <w:lang w:val="el-GR"/>
        </w:rPr>
      </w:pPr>
    </w:p>
    <w:p w:rsidR="00383D01" w:rsidRPr="00EA3B01" w:rsidRDefault="00383D01" w:rsidP="00383D01">
      <w:pPr>
        <w:pStyle w:val="ListBullet1"/>
        <w:tabs>
          <w:tab w:val="left" w:pos="5640"/>
        </w:tabs>
        <w:rPr>
          <w:lang w:val="el-GR"/>
        </w:rPr>
      </w:pPr>
      <w:r w:rsidRPr="00EA3B01">
        <w:rPr>
          <w:lang w:val="el-GR"/>
        </w:rPr>
        <w:t xml:space="preserve"> </w:t>
      </w:r>
      <w:r>
        <w:rPr>
          <w:lang w:val="el-GR"/>
        </w:rPr>
        <w:t>Έλεγχος εγκατάστασης σύμφωνα με τον πίνακα</w:t>
      </w:r>
    </w:p>
    <w:p w:rsidR="00383D01" w:rsidRPr="00B24192" w:rsidRDefault="00383D01" w:rsidP="00383D01">
      <w:pPr>
        <w:pStyle w:val="ListBullet1"/>
        <w:tabs>
          <w:tab w:val="left" w:pos="5640"/>
        </w:tabs>
      </w:pPr>
      <w:r w:rsidRPr="00EA3B01">
        <w:rPr>
          <w:lang w:val="el-GR"/>
        </w:rPr>
        <w:t xml:space="preserve"> </w:t>
      </w:r>
      <w:r>
        <w:rPr>
          <w:lang w:val="el-GR"/>
        </w:rPr>
        <w:t>Μέτρηση με κλειστές πόρτες</w:t>
      </w:r>
    </w:p>
    <w:p w:rsidR="00383D01" w:rsidRDefault="00383D01" w:rsidP="00383D01">
      <w:pPr>
        <w:pStyle w:val="ListBullet1"/>
        <w:tabs>
          <w:tab w:val="left" w:pos="5640"/>
        </w:tabs>
      </w:pPr>
      <w:r>
        <w:t xml:space="preserve"> </w:t>
      </w:r>
      <w:r>
        <w:rPr>
          <w:lang w:val="el-GR"/>
        </w:rPr>
        <w:t>Μέτρηση με ανοιχτές πόρτες</w:t>
      </w:r>
    </w:p>
    <w:p w:rsidR="00383D01" w:rsidRDefault="00383D01" w:rsidP="00383D01">
      <w:pPr>
        <w:pStyle w:val="ListBullet1"/>
        <w:numPr>
          <w:ilvl w:val="0"/>
          <w:numId w:val="0"/>
        </w:numPr>
        <w:tabs>
          <w:tab w:val="clear" w:pos="840"/>
          <w:tab w:val="left" w:pos="5640"/>
        </w:tabs>
      </w:pPr>
    </w:p>
    <w:p w:rsidR="00383D01" w:rsidRPr="006C0CE1" w:rsidRDefault="00383D01" w:rsidP="00383D01">
      <w:pPr>
        <w:pStyle w:val="ListBullet1"/>
        <w:numPr>
          <w:ilvl w:val="0"/>
          <w:numId w:val="0"/>
        </w:numPr>
        <w:tabs>
          <w:tab w:val="clear" w:pos="840"/>
          <w:tab w:val="left" w:pos="5640"/>
        </w:tabs>
        <w:ind w:left="927"/>
        <w:rPr>
          <w:lang w:val="el-GR"/>
        </w:rPr>
      </w:pPr>
      <w:r>
        <w:rPr>
          <w:lang w:val="el-GR"/>
        </w:rPr>
        <w:t>Τα καθίσματα μπορούν να αφαιρεθούν</w:t>
      </w:r>
      <w:r w:rsidRPr="006C0CE1">
        <w:rPr>
          <w:b/>
          <w:lang w:val="el-GR"/>
        </w:rPr>
        <w:t xml:space="preserve">, </w:t>
      </w:r>
      <w:r>
        <w:rPr>
          <w:b/>
          <w:lang w:val="el-GR"/>
        </w:rPr>
        <w:t>μόνο κατά την διάρκεια της μέτρησης.</w:t>
      </w:r>
    </w:p>
    <w:p w:rsidR="00383D01" w:rsidRPr="009B6659" w:rsidRDefault="00383D01" w:rsidP="00383D01">
      <w:pPr>
        <w:pStyle w:val="Heading3"/>
        <w:rPr>
          <w:color w:val="E36C0A"/>
        </w:rPr>
      </w:pPr>
      <w:r w:rsidRPr="009B6659">
        <w:rPr>
          <w:color w:val="E36C0A"/>
        </w:rPr>
        <w:t>ESPL Expert</w:t>
      </w:r>
    </w:p>
    <w:p w:rsidR="00383D01" w:rsidRDefault="00383D01" w:rsidP="00383D01">
      <w:pPr>
        <w:rPr>
          <w:rFonts w:cs="Arial"/>
          <w:lang w:val="el-GR"/>
        </w:rPr>
      </w:pPr>
      <w:r>
        <w:rPr>
          <w:rFonts w:cs="Arial"/>
          <w:lang w:val="el-GR"/>
        </w:rPr>
        <w:t>Είναι</w:t>
      </w:r>
      <w:r w:rsidRPr="00CD25C1">
        <w:rPr>
          <w:rFonts w:cs="Arial"/>
          <w:lang w:val="el-GR"/>
        </w:rPr>
        <w:t xml:space="preserve"> </w:t>
      </w:r>
      <w:r>
        <w:rPr>
          <w:rFonts w:cs="Arial"/>
          <w:lang w:val="el-GR"/>
        </w:rPr>
        <w:t>η</w:t>
      </w:r>
      <w:r w:rsidRPr="00CD25C1">
        <w:rPr>
          <w:rFonts w:cs="Arial"/>
          <w:lang w:val="el-GR"/>
        </w:rPr>
        <w:t xml:space="preserve"> </w:t>
      </w:r>
      <w:r>
        <w:rPr>
          <w:rFonts w:cs="Arial"/>
          <w:lang w:val="el-GR"/>
        </w:rPr>
        <w:t>μεγαλύτερη</w:t>
      </w:r>
      <w:r w:rsidRPr="00CD25C1">
        <w:rPr>
          <w:rFonts w:cs="Arial"/>
          <w:lang w:val="el-GR"/>
        </w:rPr>
        <w:t xml:space="preserve"> </w:t>
      </w:r>
      <w:r>
        <w:rPr>
          <w:rFonts w:cs="Arial"/>
          <w:lang w:val="el-GR"/>
        </w:rPr>
        <w:t>και</w:t>
      </w:r>
      <w:r w:rsidRPr="00CD25C1">
        <w:rPr>
          <w:rFonts w:cs="Arial"/>
          <w:lang w:val="el-GR"/>
        </w:rPr>
        <w:t xml:space="preserve"> </w:t>
      </w:r>
      <w:r>
        <w:rPr>
          <w:rFonts w:cs="Arial"/>
          <w:lang w:val="el-GR"/>
        </w:rPr>
        <w:t>σοβαρότερη</w:t>
      </w:r>
      <w:r w:rsidRPr="00CD25C1">
        <w:rPr>
          <w:rFonts w:cs="Arial"/>
          <w:lang w:val="el-GR"/>
        </w:rPr>
        <w:t xml:space="preserve"> </w:t>
      </w:r>
      <w:r>
        <w:rPr>
          <w:rFonts w:cs="Arial"/>
          <w:lang w:val="el-GR"/>
        </w:rPr>
        <w:t>κατηγορία</w:t>
      </w:r>
      <w:r w:rsidRPr="00CD25C1">
        <w:rPr>
          <w:rFonts w:cs="Arial"/>
          <w:lang w:val="el-GR"/>
        </w:rPr>
        <w:t xml:space="preserve"> </w:t>
      </w:r>
      <w:r w:rsidRPr="00B24192">
        <w:rPr>
          <w:rFonts w:cs="Arial"/>
        </w:rPr>
        <w:t>ESPL</w:t>
      </w:r>
      <w:r w:rsidRPr="00CD25C1">
        <w:rPr>
          <w:rFonts w:cs="Arial"/>
          <w:lang w:val="el-GR"/>
        </w:rPr>
        <w:t>.</w:t>
      </w:r>
      <w:r>
        <w:rPr>
          <w:rFonts w:cs="Arial"/>
          <w:lang w:val="el-GR"/>
        </w:rPr>
        <w:t xml:space="preserve"> Η</w:t>
      </w:r>
      <w:r w:rsidRPr="00CD25C1">
        <w:rPr>
          <w:rFonts w:cs="Arial"/>
          <w:lang w:val="el-GR"/>
        </w:rPr>
        <w:t xml:space="preserve"> </w:t>
      </w:r>
      <w:r>
        <w:rPr>
          <w:rFonts w:cs="Arial"/>
          <w:lang w:val="el-GR"/>
        </w:rPr>
        <w:t>αξιολόγηση</w:t>
      </w:r>
      <w:r w:rsidRPr="00CD25C1">
        <w:rPr>
          <w:rFonts w:cs="Arial"/>
          <w:lang w:val="el-GR"/>
        </w:rPr>
        <w:t xml:space="preserve"> </w:t>
      </w:r>
      <w:r>
        <w:rPr>
          <w:rFonts w:cs="Arial"/>
          <w:lang w:val="el-GR"/>
        </w:rPr>
        <w:t>γίνεται</w:t>
      </w:r>
      <w:r w:rsidRPr="00CD25C1">
        <w:rPr>
          <w:rFonts w:cs="Arial"/>
          <w:lang w:val="el-GR"/>
        </w:rPr>
        <w:t xml:space="preserve"> </w:t>
      </w:r>
      <w:r>
        <w:rPr>
          <w:rFonts w:cs="Arial"/>
          <w:lang w:val="el-GR"/>
        </w:rPr>
        <w:t>στην</w:t>
      </w:r>
      <w:r w:rsidRPr="00CD25C1">
        <w:rPr>
          <w:rFonts w:cs="Arial"/>
          <w:lang w:val="el-GR"/>
        </w:rPr>
        <w:t xml:space="preserve"> </w:t>
      </w:r>
      <w:r>
        <w:rPr>
          <w:rFonts w:cs="Arial"/>
          <w:lang w:val="el-GR"/>
        </w:rPr>
        <w:t>εγκατάσταση</w:t>
      </w:r>
      <w:r w:rsidRPr="00CD25C1">
        <w:rPr>
          <w:rFonts w:cs="Arial"/>
          <w:lang w:val="el-GR"/>
        </w:rPr>
        <w:t xml:space="preserve">, </w:t>
      </w:r>
      <w:r>
        <w:rPr>
          <w:rFonts w:cs="Arial"/>
          <w:lang w:val="el-GR"/>
        </w:rPr>
        <w:t>στο</w:t>
      </w:r>
      <w:r w:rsidRPr="00CD25C1">
        <w:rPr>
          <w:rFonts w:cs="Arial"/>
          <w:lang w:val="el-GR"/>
        </w:rPr>
        <w:t xml:space="preserve"> </w:t>
      </w:r>
      <w:r>
        <w:rPr>
          <w:rFonts w:cs="Arial"/>
          <w:lang w:val="en-US"/>
        </w:rPr>
        <w:t>design</w:t>
      </w:r>
      <w:r w:rsidRPr="00CD25C1">
        <w:rPr>
          <w:rFonts w:cs="Arial"/>
          <w:lang w:val="el-GR"/>
        </w:rPr>
        <w:t xml:space="preserve"> </w:t>
      </w:r>
      <w:r>
        <w:rPr>
          <w:rFonts w:cs="Arial"/>
          <w:lang w:val="el-GR"/>
        </w:rPr>
        <w:t>και</w:t>
      </w:r>
      <w:r w:rsidRPr="00CD25C1">
        <w:rPr>
          <w:rFonts w:cs="Arial"/>
          <w:lang w:val="el-GR"/>
        </w:rPr>
        <w:t xml:space="preserve"> </w:t>
      </w:r>
      <w:r>
        <w:rPr>
          <w:rFonts w:cs="Arial"/>
          <w:lang w:val="el-GR"/>
        </w:rPr>
        <w:t>το</w:t>
      </w:r>
      <w:r w:rsidRPr="00CD25C1">
        <w:rPr>
          <w:rFonts w:cs="Arial"/>
          <w:lang w:val="el-GR"/>
        </w:rPr>
        <w:t xml:space="preserve">  </w:t>
      </w:r>
      <w:r>
        <w:rPr>
          <w:rFonts w:cs="Arial"/>
          <w:lang w:val="en-US"/>
        </w:rPr>
        <w:t>styling</w:t>
      </w:r>
      <w:r w:rsidRPr="00CD25C1">
        <w:rPr>
          <w:rFonts w:cs="Arial"/>
          <w:lang w:val="el-GR"/>
        </w:rPr>
        <w:t xml:space="preserve"> </w:t>
      </w:r>
      <w:r>
        <w:rPr>
          <w:rFonts w:cs="Arial"/>
          <w:lang w:val="el-GR"/>
        </w:rPr>
        <w:t>και</w:t>
      </w:r>
      <w:r w:rsidRPr="00CD25C1">
        <w:rPr>
          <w:rFonts w:cs="Arial"/>
          <w:lang w:val="el-GR"/>
        </w:rPr>
        <w:t xml:space="preserve"> </w:t>
      </w:r>
      <w:r>
        <w:rPr>
          <w:rFonts w:cs="Arial"/>
          <w:lang w:val="el-GR"/>
        </w:rPr>
        <w:t>φυσικά</w:t>
      </w:r>
      <w:r w:rsidRPr="00CD25C1">
        <w:rPr>
          <w:rFonts w:cs="Arial"/>
          <w:lang w:val="el-GR"/>
        </w:rPr>
        <w:t xml:space="preserve"> </w:t>
      </w:r>
      <w:r>
        <w:rPr>
          <w:rFonts w:cs="Arial"/>
          <w:lang w:val="el-GR"/>
        </w:rPr>
        <w:t>στην</w:t>
      </w:r>
      <w:r w:rsidRPr="00CD25C1">
        <w:rPr>
          <w:rFonts w:cs="Arial"/>
          <w:lang w:val="el-GR"/>
        </w:rPr>
        <w:t xml:space="preserve"> </w:t>
      </w:r>
      <w:r>
        <w:rPr>
          <w:rFonts w:cs="Arial"/>
          <w:lang w:val="el-GR"/>
        </w:rPr>
        <w:t>ένταση.</w:t>
      </w:r>
    </w:p>
    <w:p w:rsidR="00383D01" w:rsidRPr="008E66C4" w:rsidRDefault="00383D01" w:rsidP="00383D01">
      <w:pPr>
        <w:rPr>
          <w:rFonts w:cs="Arial"/>
          <w:lang w:val="el-GR"/>
        </w:rPr>
      </w:pPr>
      <w:r>
        <w:rPr>
          <w:rFonts w:cs="Arial"/>
          <w:lang w:val="el-GR"/>
        </w:rPr>
        <w:t>Οι</w:t>
      </w:r>
      <w:r w:rsidRPr="008E66C4">
        <w:rPr>
          <w:rFonts w:cs="Arial"/>
          <w:lang w:val="el-GR"/>
        </w:rPr>
        <w:t xml:space="preserve"> </w:t>
      </w:r>
      <w:r>
        <w:rPr>
          <w:rFonts w:cs="Arial"/>
          <w:lang w:val="el-GR"/>
        </w:rPr>
        <w:t>διαγωνιζόμενοι</w:t>
      </w:r>
      <w:r w:rsidRPr="008E66C4">
        <w:rPr>
          <w:rFonts w:cs="Arial"/>
          <w:lang w:val="el-GR"/>
        </w:rPr>
        <w:t xml:space="preserve"> </w:t>
      </w:r>
      <w:r>
        <w:rPr>
          <w:rFonts w:cs="Arial"/>
          <w:lang w:val="el-GR"/>
        </w:rPr>
        <w:t>θα</w:t>
      </w:r>
      <w:r w:rsidRPr="008E66C4">
        <w:rPr>
          <w:rFonts w:cs="Arial"/>
          <w:lang w:val="el-GR"/>
        </w:rPr>
        <w:t xml:space="preserve"> </w:t>
      </w:r>
      <w:r>
        <w:rPr>
          <w:rFonts w:cs="Arial"/>
          <w:lang w:val="el-GR"/>
        </w:rPr>
        <w:t>πάρουν</w:t>
      </w:r>
      <w:r w:rsidRPr="008E66C4">
        <w:rPr>
          <w:rFonts w:cs="Arial"/>
          <w:lang w:val="el-GR"/>
        </w:rPr>
        <w:t xml:space="preserve"> </w:t>
      </w:r>
      <w:r>
        <w:rPr>
          <w:rFonts w:cs="Arial"/>
          <w:lang w:val="el-GR"/>
        </w:rPr>
        <w:t>σωστή</w:t>
      </w:r>
      <w:r w:rsidRPr="008E66C4">
        <w:rPr>
          <w:rFonts w:cs="Arial"/>
          <w:lang w:val="el-GR"/>
        </w:rPr>
        <w:t xml:space="preserve"> </w:t>
      </w:r>
      <w:r>
        <w:rPr>
          <w:rFonts w:cs="Arial"/>
          <w:lang w:val="el-GR"/>
        </w:rPr>
        <w:t>εκτίμηση</w:t>
      </w:r>
      <w:r w:rsidRPr="008E66C4">
        <w:rPr>
          <w:rFonts w:cs="Arial"/>
          <w:lang w:val="el-GR"/>
        </w:rPr>
        <w:t xml:space="preserve"> </w:t>
      </w:r>
      <w:r>
        <w:rPr>
          <w:rFonts w:cs="Arial"/>
          <w:lang w:val="el-GR"/>
        </w:rPr>
        <w:t>για</w:t>
      </w:r>
      <w:r w:rsidRPr="008E66C4">
        <w:rPr>
          <w:rFonts w:cs="Arial"/>
          <w:lang w:val="el-GR"/>
        </w:rPr>
        <w:t xml:space="preserve"> </w:t>
      </w:r>
      <w:r>
        <w:rPr>
          <w:rFonts w:cs="Arial"/>
          <w:lang w:val="el-GR"/>
        </w:rPr>
        <w:t>τον</w:t>
      </w:r>
      <w:r w:rsidRPr="008E66C4">
        <w:rPr>
          <w:rFonts w:cs="Arial"/>
          <w:lang w:val="el-GR"/>
        </w:rPr>
        <w:t xml:space="preserve"> </w:t>
      </w:r>
      <w:r>
        <w:rPr>
          <w:rFonts w:cs="Arial"/>
          <w:lang w:val="el-GR"/>
        </w:rPr>
        <w:t>ήχο</w:t>
      </w:r>
      <w:r w:rsidRPr="008E66C4">
        <w:rPr>
          <w:rFonts w:cs="Arial"/>
          <w:lang w:val="el-GR"/>
        </w:rPr>
        <w:t xml:space="preserve"> </w:t>
      </w:r>
      <w:r>
        <w:rPr>
          <w:rFonts w:cs="Arial"/>
          <w:lang w:val="el-GR"/>
        </w:rPr>
        <w:t>και</w:t>
      </w:r>
      <w:r w:rsidRPr="008E66C4">
        <w:rPr>
          <w:rFonts w:cs="Arial"/>
          <w:lang w:val="el-GR"/>
        </w:rPr>
        <w:t xml:space="preserve"> </w:t>
      </w:r>
      <w:r>
        <w:rPr>
          <w:rFonts w:cs="Arial"/>
          <w:lang w:val="el-GR"/>
        </w:rPr>
        <w:t>την</w:t>
      </w:r>
      <w:r w:rsidRPr="008E66C4">
        <w:rPr>
          <w:rFonts w:cs="Arial"/>
          <w:lang w:val="el-GR"/>
        </w:rPr>
        <w:t xml:space="preserve"> </w:t>
      </w:r>
      <w:r>
        <w:rPr>
          <w:rFonts w:cs="Arial"/>
          <w:lang w:val="el-GR"/>
        </w:rPr>
        <w:t>εγκατάσταση</w:t>
      </w:r>
      <w:r w:rsidRPr="008E66C4">
        <w:rPr>
          <w:rFonts w:cs="Arial"/>
          <w:lang w:val="el-GR"/>
        </w:rPr>
        <w:t xml:space="preserve"> </w:t>
      </w:r>
      <w:r>
        <w:rPr>
          <w:rFonts w:cs="Arial"/>
          <w:lang w:val="el-GR"/>
        </w:rPr>
        <w:t>του</w:t>
      </w:r>
      <w:r w:rsidRPr="008E66C4">
        <w:rPr>
          <w:rFonts w:cs="Arial"/>
          <w:lang w:val="el-GR"/>
        </w:rPr>
        <w:t xml:space="preserve"> </w:t>
      </w:r>
      <w:r>
        <w:rPr>
          <w:rFonts w:cs="Arial"/>
          <w:lang w:val="el-GR"/>
        </w:rPr>
        <w:t>συστήματος</w:t>
      </w:r>
      <w:r w:rsidRPr="008E66C4">
        <w:rPr>
          <w:rFonts w:cs="Arial"/>
          <w:lang w:val="el-GR"/>
        </w:rPr>
        <w:t xml:space="preserve"> </w:t>
      </w:r>
      <w:r>
        <w:rPr>
          <w:rFonts w:cs="Arial"/>
          <w:lang w:val="el-GR"/>
        </w:rPr>
        <w:t>του</w:t>
      </w:r>
      <w:r w:rsidRPr="008E66C4">
        <w:rPr>
          <w:rFonts w:cs="Arial"/>
          <w:lang w:val="el-GR"/>
        </w:rPr>
        <w:t xml:space="preserve"> , </w:t>
      </w:r>
      <w:r>
        <w:rPr>
          <w:rFonts w:cs="Arial"/>
          <w:lang w:val="el-GR"/>
        </w:rPr>
        <w:t>όπως</w:t>
      </w:r>
      <w:r w:rsidRPr="008E66C4">
        <w:rPr>
          <w:rFonts w:cs="Arial"/>
          <w:lang w:val="el-GR"/>
        </w:rPr>
        <w:t xml:space="preserve"> </w:t>
      </w:r>
      <w:r>
        <w:rPr>
          <w:rFonts w:cs="Arial"/>
          <w:lang w:val="el-GR"/>
        </w:rPr>
        <w:t>και</w:t>
      </w:r>
      <w:r w:rsidRPr="008E66C4">
        <w:rPr>
          <w:rFonts w:cs="Arial"/>
          <w:lang w:val="el-GR"/>
        </w:rPr>
        <w:t xml:space="preserve"> </w:t>
      </w:r>
      <w:r>
        <w:rPr>
          <w:rFonts w:cs="Arial"/>
          <w:lang w:val="el-GR"/>
        </w:rPr>
        <w:t>οδηγίες για μελλοντικές βελτιώσεις.</w:t>
      </w:r>
      <w:r w:rsidRPr="008E66C4">
        <w:rPr>
          <w:rFonts w:cs="Arial"/>
          <w:lang w:val="el-GR"/>
        </w:rPr>
        <w:t>.</w:t>
      </w:r>
    </w:p>
    <w:p w:rsidR="00383D01" w:rsidRPr="008E66C4" w:rsidRDefault="00383D01" w:rsidP="00383D01">
      <w:pPr>
        <w:rPr>
          <w:rFonts w:cs="Arial"/>
          <w:lang w:val="el-GR"/>
        </w:rPr>
      </w:pPr>
    </w:p>
    <w:p w:rsidR="00383D01" w:rsidRPr="00F647DD" w:rsidRDefault="00383D01" w:rsidP="00383D01">
      <w:pPr>
        <w:jc w:val="center"/>
        <w:rPr>
          <w:rFonts w:cs="Arial"/>
          <w:b/>
          <w:lang w:val="el-GR"/>
        </w:rPr>
      </w:pPr>
      <w:r>
        <w:rPr>
          <w:rFonts w:cs="Arial"/>
          <w:b/>
          <w:lang w:val="el-GR"/>
        </w:rPr>
        <w:t>Αυτή η κατηγορία είναι ανοιχτή σε όλους</w:t>
      </w:r>
      <w:r w:rsidRPr="00F647DD">
        <w:rPr>
          <w:rFonts w:cs="Arial"/>
          <w:b/>
          <w:lang w:val="el-GR"/>
        </w:rPr>
        <w:t>!</w:t>
      </w:r>
    </w:p>
    <w:p w:rsidR="00383D01" w:rsidRPr="00F647DD" w:rsidRDefault="00383D01" w:rsidP="00383D01">
      <w:pPr>
        <w:rPr>
          <w:rFonts w:cs="Arial"/>
          <w:lang w:val="el-GR"/>
        </w:rPr>
      </w:pPr>
    </w:p>
    <w:p w:rsidR="00383D01" w:rsidRPr="00B24192" w:rsidRDefault="00383D01" w:rsidP="00383D01">
      <w:pPr>
        <w:keepNext/>
        <w:rPr>
          <w:rFonts w:cs="Arial"/>
        </w:rPr>
      </w:pPr>
      <w:r>
        <w:rPr>
          <w:b/>
          <w:lang w:val="el-GR" w:eastAsia="it-IT"/>
        </w:rPr>
        <w:t>Επί Πλέον</w:t>
      </w:r>
      <w:r w:rsidRPr="00D96C30">
        <w:rPr>
          <w:rFonts w:cs="Arial"/>
        </w:rPr>
        <w:t>:</w:t>
      </w:r>
    </w:p>
    <w:p w:rsidR="00383D01" w:rsidRPr="00C36ACF" w:rsidRDefault="00383D01" w:rsidP="00D8644A">
      <w:pPr>
        <w:keepNext/>
        <w:numPr>
          <w:ilvl w:val="0"/>
          <w:numId w:val="4"/>
        </w:numPr>
        <w:tabs>
          <w:tab w:val="clear" w:pos="360"/>
          <w:tab w:val="num" w:pos="-207"/>
        </w:tabs>
        <w:ind w:left="502"/>
        <w:rPr>
          <w:rFonts w:cs="Arial"/>
          <w:lang w:val="el-GR"/>
        </w:rPr>
      </w:pPr>
      <w:r>
        <w:rPr>
          <w:lang w:val="el-GR"/>
        </w:rPr>
        <w:t>Στην</w:t>
      </w:r>
      <w:r w:rsidRPr="00C27FFA">
        <w:rPr>
          <w:lang w:val="el-GR"/>
        </w:rPr>
        <w:t xml:space="preserve"> </w:t>
      </w:r>
      <w:r>
        <w:t>ESPL</w:t>
      </w:r>
      <w:r w:rsidRPr="00EE0BBC">
        <w:rPr>
          <w:lang w:val="el-GR"/>
        </w:rPr>
        <w:t xml:space="preserve"> </w:t>
      </w:r>
      <w:r>
        <w:rPr>
          <w:lang w:val="en-US"/>
        </w:rPr>
        <w:t>Expert</w:t>
      </w:r>
      <w:r w:rsidRPr="00C27FFA">
        <w:rPr>
          <w:lang w:val="el-GR"/>
        </w:rPr>
        <w:t>,</w:t>
      </w:r>
      <w:r>
        <w:rPr>
          <w:lang w:val="el-GR"/>
        </w:rPr>
        <w:t xml:space="preserve"> γίνονται Εθνικοί και  Διεθνείς Τελικοί</w:t>
      </w:r>
      <w:r w:rsidRPr="00C36ACF">
        <w:rPr>
          <w:rFonts w:cs="Arial"/>
          <w:lang w:val="el-GR"/>
        </w:rPr>
        <w:t xml:space="preserve">. </w:t>
      </w:r>
    </w:p>
    <w:p w:rsidR="00383D01" w:rsidRPr="00F647DD" w:rsidRDefault="00383D01" w:rsidP="00383D01">
      <w:pPr>
        <w:ind w:left="709"/>
        <w:rPr>
          <w:rFonts w:cs="Arial"/>
          <w:lang w:val="el-GR"/>
        </w:rPr>
      </w:pPr>
      <w:bookmarkStart w:id="4" w:name="_GoBack"/>
      <w:bookmarkEnd w:id="4"/>
    </w:p>
    <w:p w:rsidR="00383D01" w:rsidRPr="001E5521" w:rsidRDefault="00383D01" w:rsidP="00383D01">
      <w:pPr>
        <w:rPr>
          <w:rFonts w:cs="Arial"/>
          <w:lang w:val="el-GR"/>
        </w:rPr>
      </w:pPr>
      <w:r>
        <w:rPr>
          <w:rFonts w:cs="Arial"/>
          <w:b/>
          <w:lang w:val="el-GR"/>
        </w:rPr>
        <w:t>Κανόνες για όλες τις</w:t>
      </w:r>
      <w:r w:rsidRPr="001E5521">
        <w:rPr>
          <w:rFonts w:cs="Arial"/>
          <w:b/>
          <w:lang w:val="el-GR"/>
        </w:rPr>
        <w:t xml:space="preserve"> </w:t>
      </w:r>
      <w:r>
        <w:rPr>
          <w:rFonts w:cs="Arial"/>
          <w:b/>
        </w:rPr>
        <w:t>Expert</w:t>
      </w:r>
      <w:r w:rsidRPr="001E5521">
        <w:rPr>
          <w:rFonts w:cs="Arial"/>
          <w:b/>
          <w:lang w:val="el-GR"/>
        </w:rPr>
        <w:t xml:space="preserve"> </w:t>
      </w:r>
      <w:r>
        <w:rPr>
          <w:rFonts w:cs="Arial"/>
          <w:b/>
          <w:lang w:val="el-GR"/>
        </w:rPr>
        <w:t>κλάσεις</w:t>
      </w:r>
      <w:r w:rsidRPr="001E5521">
        <w:rPr>
          <w:rFonts w:cs="Arial"/>
          <w:lang w:val="el-GR"/>
        </w:rPr>
        <w:t>:</w:t>
      </w:r>
    </w:p>
    <w:p w:rsidR="00383D01" w:rsidRPr="001E5521" w:rsidRDefault="00383D01" w:rsidP="00D8644A">
      <w:pPr>
        <w:numPr>
          <w:ilvl w:val="0"/>
          <w:numId w:val="7"/>
        </w:numPr>
        <w:rPr>
          <w:rFonts w:cs="Arial"/>
          <w:color w:val="FF0000"/>
          <w:lang w:val="el-GR"/>
        </w:rPr>
      </w:pPr>
      <w:r>
        <w:rPr>
          <w:rFonts w:cs="Arial"/>
          <w:lang w:val="el-GR"/>
        </w:rPr>
        <w:t>Το ηχοσύστημα μπορεί να εγκατασταθεί από οποιοδήποτε.</w:t>
      </w:r>
    </w:p>
    <w:p w:rsidR="00383D01" w:rsidRPr="001E5521" w:rsidRDefault="00383D01" w:rsidP="00D8644A">
      <w:pPr>
        <w:numPr>
          <w:ilvl w:val="0"/>
          <w:numId w:val="7"/>
        </w:numPr>
        <w:rPr>
          <w:rFonts w:cs="Arial"/>
          <w:color w:val="FF0000"/>
        </w:rPr>
      </w:pPr>
      <w:r w:rsidRPr="001E5521">
        <w:rPr>
          <w:rFonts w:cs="Arial"/>
          <w:color w:val="FF0000"/>
        </w:rPr>
        <w:t xml:space="preserve">The car can be registered or not registered, with or without licence plates. </w:t>
      </w:r>
    </w:p>
    <w:p w:rsidR="00383D01" w:rsidRPr="001E5521" w:rsidRDefault="00383D01" w:rsidP="00D8644A">
      <w:pPr>
        <w:numPr>
          <w:ilvl w:val="0"/>
          <w:numId w:val="7"/>
        </w:numPr>
        <w:rPr>
          <w:rFonts w:cs="Arial"/>
          <w:lang w:val="el-GR"/>
        </w:rPr>
      </w:pPr>
      <w:r>
        <w:rPr>
          <w:rFonts w:cs="Arial"/>
          <w:lang w:val="el-GR"/>
        </w:rPr>
        <w:t>Το αυτοκίνητο θα πρέπει να μπορεί να κινηθεί με τον δικό του κινητήρα</w:t>
      </w:r>
      <w:r w:rsidRPr="001E5521">
        <w:rPr>
          <w:rFonts w:cs="Arial"/>
          <w:lang w:val="el-GR"/>
        </w:rPr>
        <w:t>.</w:t>
      </w:r>
    </w:p>
    <w:p w:rsidR="00383D01" w:rsidRPr="001E5521" w:rsidRDefault="00383D01" w:rsidP="00D8644A">
      <w:pPr>
        <w:numPr>
          <w:ilvl w:val="0"/>
          <w:numId w:val="7"/>
        </w:numPr>
        <w:rPr>
          <w:rFonts w:cs="Arial"/>
          <w:lang w:val="el-GR"/>
        </w:rPr>
      </w:pPr>
      <w:r w:rsidRPr="001E5521">
        <w:rPr>
          <w:rFonts w:cs="Arial"/>
          <w:color w:val="FF0000"/>
          <w:lang w:val="el-GR"/>
        </w:rPr>
        <w:t>Θα πρέπει να έχει τουλάχιστον εγκατεστημένο κάθισμα οδηγού (</w:t>
      </w:r>
      <w:r w:rsidRPr="001E5521">
        <w:rPr>
          <w:rFonts w:cs="Arial"/>
          <w:color w:val="FF0000"/>
        </w:rPr>
        <w:t>a</w:t>
      </w:r>
      <w:r w:rsidRPr="001E5521">
        <w:rPr>
          <w:rFonts w:cs="Arial"/>
          <w:color w:val="FF0000"/>
          <w:lang w:val="el-GR"/>
        </w:rPr>
        <w:t xml:space="preserve"> </w:t>
      </w:r>
      <w:r w:rsidRPr="001E5521">
        <w:rPr>
          <w:rFonts w:cs="Arial"/>
          <w:color w:val="FF0000"/>
        </w:rPr>
        <w:t>car</w:t>
      </w:r>
      <w:r w:rsidRPr="001E5521">
        <w:rPr>
          <w:rFonts w:cs="Arial"/>
          <w:color w:val="FF0000"/>
          <w:lang w:val="el-GR"/>
        </w:rPr>
        <w:t>-</w:t>
      </w:r>
      <w:r w:rsidRPr="001E5521">
        <w:rPr>
          <w:rFonts w:cs="Arial"/>
          <w:color w:val="FF0000"/>
        </w:rPr>
        <w:t>seat</w:t>
      </w:r>
      <w:r w:rsidRPr="001E5521">
        <w:rPr>
          <w:rFonts w:cs="Arial"/>
          <w:color w:val="FF0000"/>
          <w:lang w:val="el-GR"/>
        </w:rPr>
        <w:t xml:space="preserve">, </w:t>
      </w:r>
      <w:r w:rsidRPr="001E5521">
        <w:rPr>
          <w:rFonts w:cs="Arial"/>
          <w:color w:val="FF0000"/>
        </w:rPr>
        <w:t>not</w:t>
      </w:r>
      <w:r w:rsidRPr="001E5521">
        <w:rPr>
          <w:rFonts w:cs="Arial"/>
          <w:color w:val="FF0000"/>
          <w:lang w:val="el-GR"/>
        </w:rPr>
        <w:t xml:space="preserve"> </w:t>
      </w:r>
      <w:r w:rsidRPr="001E5521">
        <w:rPr>
          <w:rFonts w:cs="Arial"/>
          <w:color w:val="FF0000"/>
        </w:rPr>
        <w:t>a</w:t>
      </w:r>
      <w:r w:rsidRPr="001E5521">
        <w:rPr>
          <w:rFonts w:cs="Arial"/>
          <w:color w:val="FF0000"/>
          <w:lang w:val="el-GR"/>
        </w:rPr>
        <w:t xml:space="preserve"> </w:t>
      </w:r>
      <w:r w:rsidRPr="001E5521">
        <w:rPr>
          <w:rFonts w:cs="Arial"/>
          <w:color w:val="FF0000"/>
        </w:rPr>
        <w:t>bench</w:t>
      </w:r>
      <w:r w:rsidRPr="001E5521">
        <w:rPr>
          <w:rFonts w:cs="Arial"/>
          <w:color w:val="FF0000"/>
          <w:lang w:val="el-GR"/>
        </w:rPr>
        <w:t xml:space="preserve"> </w:t>
      </w:r>
      <w:r w:rsidRPr="001E5521">
        <w:rPr>
          <w:rFonts w:cs="Arial"/>
          <w:color w:val="FF0000"/>
        </w:rPr>
        <w:t>or</w:t>
      </w:r>
      <w:r w:rsidRPr="001E5521">
        <w:rPr>
          <w:rFonts w:cs="Arial"/>
          <w:color w:val="FF0000"/>
          <w:lang w:val="el-GR"/>
        </w:rPr>
        <w:t xml:space="preserve"> </w:t>
      </w:r>
      <w:r w:rsidRPr="001E5521">
        <w:rPr>
          <w:rFonts w:cs="Arial"/>
          <w:color w:val="FF0000"/>
        </w:rPr>
        <w:t>a</w:t>
      </w:r>
      <w:r w:rsidRPr="001E5521">
        <w:rPr>
          <w:rFonts w:cs="Arial"/>
          <w:color w:val="FF0000"/>
          <w:lang w:val="el-GR"/>
        </w:rPr>
        <w:t xml:space="preserve"> </w:t>
      </w:r>
      <w:r w:rsidRPr="001E5521">
        <w:rPr>
          <w:rFonts w:cs="Arial"/>
          <w:color w:val="FF0000"/>
        </w:rPr>
        <w:t>piece</w:t>
      </w:r>
      <w:r w:rsidRPr="001E5521">
        <w:rPr>
          <w:rFonts w:cs="Arial"/>
          <w:color w:val="FF0000"/>
          <w:lang w:val="el-GR"/>
        </w:rPr>
        <w:t xml:space="preserve"> </w:t>
      </w:r>
      <w:r w:rsidRPr="001E5521">
        <w:rPr>
          <w:rFonts w:cs="Arial"/>
          <w:color w:val="FF0000"/>
        </w:rPr>
        <w:t>of</w:t>
      </w:r>
      <w:r w:rsidRPr="001E5521">
        <w:rPr>
          <w:rFonts w:cs="Arial"/>
          <w:lang w:val="el-GR"/>
        </w:rPr>
        <w:t xml:space="preserve"> </w:t>
      </w:r>
      <w:r w:rsidRPr="00900514">
        <w:rPr>
          <w:rFonts w:cs="Arial"/>
        </w:rPr>
        <w:t>wood</w:t>
      </w:r>
      <w:r w:rsidRPr="001E5521">
        <w:rPr>
          <w:rFonts w:cs="Arial"/>
          <w:lang w:val="el-GR"/>
        </w:rPr>
        <w:t xml:space="preserve"> </w:t>
      </w:r>
      <w:r w:rsidRPr="00900514">
        <w:rPr>
          <w:rFonts w:cs="Arial"/>
        </w:rPr>
        <w:t>to</w:t>
      </w:r>
      <w:r w:rsidRPr="001E5521">
        <w:rPr>
          <w:rFonts w:cs="Arial"/>
          <w:lang w:val="el-GR"/>
        </w:rPr>
        <w:t xml:space="preserve"> </w:t>
      </w:r>
      <w:r w:rsidRPr="00900514">
        <w:rPr>
          <w:rFonts w:cs="Arial"/>
        </w:rPr>
        <w:t>sit</w:t>
      </w:r>
      <w:r w:rsidRPr="001E5521">
        <w:rPr>
          <w:rFonts w:cs="Arial"/>
          <w:lang w:val="el-GR"/>
        </w:rPr>
        <w:t xml:space="preserve"> </w:t>
      </w:r>
      <w:r w:rsidRPr="00900514">
        <w:rPr>
          <w:rFonts w:cs="Arial"/>
        </w:rPr>
        <w:t>on</w:t>
      </w:r>
      <w:r w:rsidRPr="001E5521">
        <w:rPr>
          <w:rFonts w:cs="Arial"/>
          <w:lang w:val="el-GR"/>
        </w:rPr>
        <w:t>)</w:t>
      </w:r>
    </w:p>
    <w:p w:rsidR="00383D01" w:rsidRPr="001E5521" w:rsidRDefault="00383D01" w:rsidP="00D8644A">
      <w:pPr>
        <w:numPr>
          <w:ilvl w:val="0"/>
          <w:numId w:val="7"/>
        </w:numPr>
        <w:rPr>
          <w:rFonts w:cs="Arial"/>
          <w:lang w:val="el-GR"/>
        </w:rPr>
      </w:pPr>
      <w:r>
        <w:rPr>
          <w:rFonts w:cs="Arial"/>
          <w:lang w:val="el-GR"/>
        </w:rPr>
        <w:t>Τροποποιημένα ή ιδιοκατασκευές συστημάτων επιτρέπονται.</w:t>
      </w:r>
    </w:p>
    <w:p w:rsidR="00383D01" w:rsidRPr="001E5521" w:rsidRDefault="00383D01" w:rsidP="00D8644A">
      <w:pPr>
        <w:numPr>
          <w:ilvl w:val="0"/>
          <w:numId w:val="7"/>
        </w:numPr>
        <w:rPr>
          <w:rFonts w:cs="Arial"/>
          <w:lang w:val="el-GR"/>
        </w:rPr>
      </w:pPr>
      <w:r>
        <w:rPr>
          <w:rFonts w:cs="Arial"/>
          <w:lang w:val="el-GR"/>
        </w:rPr>
        <w:t>Δεν</w:t>
      </w:r>
      <w:r w:rsidRPr="002F1187">
        <w:rPr>
          <w:rFonts w:cs="Arial"/>
          <w:lang w:val="el-GR"/>
        </w:rPr>
        <w:t xml:space="preserve"> </w:t>
      </w:r>
      <w:r>
        <w:rPr>
          <w:rFonts w:cs="Arial"/>
          <w:lang w:val="el-GR"/>
        </w:rPr>
        <w:t>υπάρχει</w:t>
      </w:r>
      <w:r w:rsidRPr="002F1187">
        <w:rPr>
          <w:rFonts w:cs="Arial"/>
          <w:lang w:val="el-GR"/>
        </w:rPr>
        <w:t xml:space="preserve"> </w:t>
      </w:r>
      <w:r>
        <w:rPr>
          <w:rFonts w:cs="Arial"/>
          <w:lang w:val="el-GR"/>
        </w:rPr>
        <w:t>όριο</w:t>
      </w:r>
      <w:r w:rsidRPr="002F1187">
        <w:rPr>
          <w:rFonts w:cs="Arial"/>
          <w:lang w:val="el-GR"/>
        </w:rPr>
        <w:t xml:space="preserve"> </w:t>
      </w:r>
      <w:r>
        <w:rPr>
          <w:rFonts w:cs="Arial"/>
          <w:lang w:val="el-GR"/>
        </w:rPr>
        <w:t>στο</w:t>
      </w:r>
      <w:r w:rsidRPr="002F1187">
        <w:rPr>
          <w:rFonts w:cs="Arial"/>
          <w:lang w:val="el-GR"/>
        </w:rPr>
        <w:t xml:space="preserve"> </w:t>
      </w:r>
      <w:r w:rsidRPr="00B24192">
        <w:rPr>
          <w:rFonts w:cs="Arial"/>
        </w:rPr>
        <w:t>voltag</w:t>
      </w:r>
      <w:r>
        <w:rPr>
          <w:rFonts w:cs="Arial"/>
        </w:rPr>
        <w:t>e</w:t>
      </w:r>
      <w:r w:rsidRPr="002F1187">
        <w:rPr>
          <w:rFonts w:cs="Arial"/>
          <w:lang w:val="el-GR"/>
        </w:rPr>
        <w:t xml:space="preserve"> </w:t>
      </w:r>
      <w:r>
        <w:rPr>
          <w:rFonts w:cs="Arial"/>
          <w:lang w:val="el-GR"/>
        </w:rPr>
        <w:t>( μπορεί να είναι υψηλότερο από</w:t>
      </w:r>
      <w:r w:rsidRPr="002F1187">
        <w:rPr>
          <w:rFonts w:cs="Arial"/>
          <w:lang w:val="el-GR"/>
        </w:rPr>
        <w:t xml:space="preserve"> 14,8</w:t>
      </w:r>
      <w:r w:rsidRPr="00B24192">
        <w:rPr>
          <w:rFonts w:cs="Arial"/>
        </w:rPr>
        <w:t>V</w:t>
      </w:r>
      <w:r w:rsidRPr="001E5521">
        <w:rPr>
          <w:rFonts w:cs="Arial"/>
          <w:lang w:val="el-GR"/>
        </w:rPr>
        <w:t>)</w:t>
      </w:r>
    </w:p>
    <w:p w:rsidR="00383D01" w:rsidRPr="001E5521" w:rsidRDefault="00383D01" w:rsidP="00D8644A">
      <w:pPr>
        <w:numPr>
          <w:ilvl w:val="0"/>
          <w:numId w:val="7"/>
        </w:numPr>
        <w:rPr>
          <w:lang w:val="el-GR"/>
        </w:rPr>
      </w:pPr>
      <w:r w:rsidRPr="00640D9D">
        <w:rPr>
          <w:lang w:val="el-GR" w:eastAsia="el-GR"/>
        </w:rPr>
        <w:t>Όλα τα μέρη του ηχοσυστήματος πρέπει να είναι εγκατεστημένα μέσα στο αυτοκίνητο – τρέιλερ κλπ απαγορεύονται</w:t>
      </w:r>
      <w:r w:rsidRPr="001E5521">
        <w:rPr>
          <w:lang w:val="el-GR"/>
        </w:rPr>
        <w:t>.</w:t>
      </w:r>
    </w:p>
    <w:p w:rsidR="00383D01" w:rsidRPr="001E5521" w:rsidRDefault="00383D01" w:rsidP="00D8644A">
      <w:pPr>
        <w:numPr>
          <w:ilvl w:val="0"/>
          <w:numId w:val="7"/>
        </w:numPr>
        <w:rPr>
          <w:lang w:val="el-GR"/>
        </w:rPr>
      </w:pPr>
      <w:r>
        <w:rPr>
          <w:lang w:val="el-GR"/>
        </w:rPr>
        <w:t>Η πηγή πρέπει να είναι εγκατεστημένη κατάλληλα μέσα ή ΈΞΩ από το αυτοκίνητο</w:t>
      </w:r>
      <w:r w:rsidRPr="001E5521">
        <w:rPr>
          <w:lang w:val="el-GR"/>
        </w:rPr>
        <w:t>.</w:t>
      </w:r>
    </w:p>
    <w:p w:rsidR="00383D01" w:rsidRPr="001E5521" w:rsidRDefault="00383D01" w:rsidP="00383D01">
      <w:pPr>
        <w:rPr>
          <w:rFonts w:cs="Arial"/>
          <w:lang w:val="el-GR"/>
        </w:rPr>
      </w:pPr>
    </w:p>
    <w:p w:rsidR="00383D01" w:rsidRPr="001B02C5" w:rsidRDefault="00383D01" w:rsidP="00383D01">
      <w:pPr>
        <w:rPr>
          <w:rFonts w:cs="Arial"/>
          <w:b/>
          <w:lang w:val="el-GR"/>
        </w:rPr>
      </w:pPr>
      <w:r>
        <w:rPr>
          <w:rFonts w:cs="Arial"/>
          <w:b/>
          <w:lang w:val="el-GR"/>
        </w:rPr>
        <w:t>Κλάσεις</w:t>
      </w:r>
      <w:r w:rsidRPr="001B02C5">
        <w:rPr>
          <w:rFonts w:cs="Arial"/>
          <w:b/>
          <w:lang w:val="el-GR"/>
        </w:rPr>
        <w:t>:</w:t>
      </w:r>
    </w:p>
    <w:p w:rsidR="00383D01" w:rsidRPr="001B02C5" w:rsidRDefault="00383D01" w:rsidP="00383D01">
      <w:pPr>
        <w:rPr>
          <w:rFonts w:cs="Arial"/>
          <w:b/>
          <w:lang w:val="el-GR"/>
        </w:rPr>
      </w:pPr>
    </w:p>
    <w:p w:rsidR="00383D01" w:rsidRPr="00160FBF" w:rsidRDefault="00383D01" w:rsidP="00383D01">
      <w:pPr>
        <w:rPr>
          <w:rFonts w:cs="Arial"/>
          <w:b/>
          <w:lang w:val="el-GR"/>
        </w:rPr>
      </w:pPr>
      <w:r w:rsidRPr="009D3DDE">
        <w:rPr>
          <w:rFonts w:cs="Arial"/>
          <w:b/>
          <w:highlight w:val="yellow"/>
        </w:rPr>
        <w:t>ESPL</w:t>
      </w:r>
      <w:r w:rsidRPr="001B02C5">
        <w:rPr>
          <w:rFonts w:cs="Arial"/>
          <w:b/>
          <w:highlight w:val="yellow"/>
          <w:lang w:val="el-GR"/>
        </w:rPr>
        <w:t xml:space="preserve"> </w:t>
      </w:r>
      <w:r w:rsidRPr="009D3DDE">
        <w:rPr>
          <w:rFonts w:cs="Arial"/>
          <w:b/>
          <w:highlight w:val="yellow"/>
        </w:rPr>
        <w:t>Expert</w:t>
      </w:r>
      <w:r w:rsidRPr="001B02C5">
        <w:rPr>
          <w:rFonts w:cs="Arial"/>
          <w:b/>
          <w:highlight w:val="yellow"/>
          <w:lang w:val="el-GR"/>
        </w:rPr>
        <w:t xml:space="preserve"> </w:t>
      </w:r>
    </w:p>
    <w:p w:rsidR="00383D01" w:rsidRPr="001B02C5" w:rsidRDefault="00383D01" w:rsidP="00383D01">
      <w:pPr>
        <w:ind w:left="360"/>
        <w:rPr>
          <w:rFonts w:cs="Arial"/>
          <w:lang w:val="el-GR"/>
        </w:rPr>
      </w:pPr>
    </w:p>
    <w:p w:rsidR="00383D01" w:rsidRPr="001B02C5" w:rsidRDefault="00383D01" w:rsidP="00383D01">
      <w:pPr>
        <w:rPr>
          <w:rFonts w:cs="Arial"/>
          <w:b/>
          <w:lang w:val="el-GR"/>
        </w:rPr>
      </w:pPr>
      <w:r>
        <w:rPr>
          <w:rFonts w:cs="Arial"/>
          <w:b/>
          <w:lang w:val="el-GR"/>
        </w:rPr>
        <w:t>Διαδικασία αξιολόγησης</w:t>
      </w:r>
      <w:r w:rsidRPr="001B02C5">
        <w:rPr>
          <w:rFonts w:cs="Arial"/>
          <w:b/>
          <w:lang w:val="el-GR"/>
        </w:rPr>
        <w:t>:</w:t>
      </w:r>
    </w:p>
    <w:p w:rsidR="00383D01" w:rsidRPr="006E79DA" w:rsidRDefault="00383D01" w:rsidP="00D8644A">
      <w:pPr>
        <w:numPr>
          <w:ilvl w:val="0"/>
          <w:numId w:val="6"/>
        </w:numPr>
        <w:tabs>
          <w:tab w:val="num" w:pos="-349"/>
          <w:tab w:val="left" w:pos="360"/>
          <w:tab w:val="left" w:pos="4320"/>
        </w:tabs>
        <w:ind w:left="360" w:right="22"/>
        <w:rPr>
          <w:rFonts w:cs="Arial"/>
          <w:lang w:val="el-GR"/>
        </w:rPr>
      </w:pPr>
      <w:r>
        <w:rPr>
          <w:rFonts w:cs="Arial"/>
          <w:lang w:val="el-GR"/>
        </w:rPr>
        <w:t>Έλεγχος εγκατάστασης σύμφωνα με τον πίνακα</w:t>
      </w:r>
    </w:p>
    <w:p w:rsidR="00383D01" w:rsidRPr="00696BD4" w:rsidRDefault="00383D01" w:rsidP="00D8644A">
      <w:pPr>
        <w:numPr>
          <w:ilvl w:val="0"/>
          <w:numId w:val="6"/>
        </w:numPr>
        <w:tabs>
          <w:tab w:val="num" w:pos="-349"/>
          <w:tab w:val="left" w:pos="360"/>
          <w:tab w:val="left" w:pos="4320"/>
        </w:tabs>
        <w:ind w:left="360" w:right="22"/>
        <w:rPr>
          <w:rFonts w:cs="Arial"/>
        </w:rPr>
      </w:pPr>
      <w:r w:rsidRPr="006E79DA">
        <w:rPr>
          <w:rFonts w:cs="Arial"/>
          <w:lang w:val="el-GR"/>
        </w:rPr>
        <w:t xml:space="preserve"> </w:t>
      </w:r>
      <w:r>
        <w:rPr>
          <w:rFonts w:cs="Arial"/>
          <w:lang w:val="el-GR"/>
        </w:rPr>
        <w:t>Μέτρηση με κλειστές πόρτες</w:t>
      </w:r>
    </w:p>
    <w:p w:rsidR="00383D01" w:rsidRPr="00AE1973" w:rsidRDefault="00383D01" w:rsidP="00D8644A">
      <w:pPr>
        <w:numPr>
          <w:ilvl w:val="0"/>
          <w:numId w:val="6"/>
        </w:numPr>
        <w:tabs>
          <w:tab w:val="num" w:pos="-349"/>
          <w:tab w:val="left" w:pos="360"/>
          <w:tab w:val="left" w:pos="4320"/>
          <w:tab w:val="left" w:pos="4800"/>
        </w:tabs>
        <w:ind w:left="360" w:right="22"/>
        <w:rPr>
          <w:rFonts w:cs="Arial"/>
        </w:rPr>
      </w:pPr>
      <w:r>
        <w:rPr>
          <w:rFonts w:cs="Arial"/>
        </w:rPr>
        <w:t xml:space="preserve"> </w:t>
      </w:r>
      <w:r>
        <w:rPr>
          <w:rFonts w:cs="Arial"/>
          <w:lang w:val="el-GR"/>
        </w:rPr>
        <w:t>Μέτρηση με ανοιχτές πόρτες</w:t>
      </w:r>
    </w:p>
    <w:p w:rsidR="00383D01" w:rsidRDefault="00383D01" w:rsidP="00383D01">
      <w:pPr>
        <w:tabs>
          <w:tab w:val="left" w:pos="360"/>
          <w:tab w:val="left" w:pos="4320"/>
          <w:tab w:val="left" w:pos="4800"/>
        </w:tabs>
        <w:ind w:left="360" w:right="22"/>
        <w:rPr>
          <w:lang w:val="el-GR"/>
        </w:rPr>
      </w:pPr>
      <w:r w:rsidRPr="00AE1973">
        <w:rPr>
          <w:lang w:val="el-GR"/>
        </w:rPr>
        <w:t xml:space="preserve">   </w:t>
      </w:r>
    </w:p>
    <w:p w:rsidR="00383D01" w:rsidRPr="00AE1973" w:rsidRDefault="00383D01" w:rsidP="00383D01">
      <w:pPr>
        <w:tabs>
          <w:tab w:val="left" w:pos="360"/>
          <w:tab w:val="left" w:pos="4320"/>
          <w:tab w:val="left" w:pos="4800"/>
        </w:tabs>
        <w:ind w:left="360" w:right="22"/>
        <w:rPr>
          <w:rFonts w:cs="Arial"/>
          <w:lang w:val="el-GR"/>
        </w:rPr>
      </w:pPr>
      <w:r w:rsidRPr="00AE1973">
        <w:rPr>
          <w:lang w:val="el-GR"/>
        </w:rPr>
        <w:t xml:space="preserve">   </w:t>
      </w:r>
      <w:r>
        <w:rPr>
          <w:lang w:val="el-GR"/>
        </w:rPr>
        <w:t>Τα καθίσματα μπορούν να αφαιρεθούν</w:t>
      </w:r>
      <w:r w:rsidRPr="006C0CE1">
        <w:rPr>
          <w:b/>
          <w:lang w:val="el-GR"/>
        </w:rPr>
        <w:t xml:space="preserve">, </w:t>
      </w:r>
      <w:r>
        <w:rPr>
          <w:b/>
          <w:lang w:val="el-GR"/>
        </w:rPr>
        <w:t>μόνο κατά την διάρκεια της μέτρησης</w:t>
      </w:r>
      <w:r w:rsidRPr="00AE1973">
        <w:rPr>
          <w:lang w:val="el-GR"/>
        </w:rPr>
        <w:t>.</w:t>
      </w:r>
    </w:p>
    <w:p w:rsidR="00383D01" w:rsidRDefault="00383D01" w:rsidP="00383D01">
      <w:pPr>
        <w:rPr>
          <w:lang w:val="el-GR"/>
        </w:rPr>
      </w:pPr>
    </w:p>
    <w:p w:rsidR="00F61791" w:rsidRDefault="00F61791" w:rsidP="00383D01">
      <w:pPr>
        <w:rPr>
          <w:lang w:val="el-GR"/>
        </w:rPr>
      </w:pPr>
    </w:p>
    <w:p w:rsidR="00F61791" w:rsidRDefault="00F61791" w:rsidP="00383D01">
      <w:pPr>
        <w:rPr>
          <w:lang w:val="el-GR"/>
        </w:rPr>
      </w:pPr>
    </w:p>
    <w:p w:rsidR="00F61791" w:rsidRDefault="00F61791" w:rsidP="00383D01">
      <w:pPr>
        <w:rPr>
          <w:lang w:val="el-GR"/>
        </w:rPr>
      </w:pPr>
    </w:p>
    <w:p w:rsidR="00F61791" w:rsidRPr="00B24192" w:rsidRDefault="00F61791" w:rsidP="00F61791">
      <w:pPr>
        <w:pStyle w:val="Heading2"/>
        <w:pBdr>
          <w:left w:val="single" w:sz="4" w:space="2" w:color="auto" w:shadow="1"/>
        </w:pBdr>
        <w:contextualSpacing w:val="0"/>
        <w:rPr>
          <w:rFonts w:cs="Arial"/>
        </w:rPr>
      </w:pPr>
      <w:bookmarkStart w:id="5" w:name="_Toc219719524"/>
      <w:bookmarkStart w:id="6" w:name="_Toc313822838"/>
      <w:r w:rsidRPr="00B24192">
        <w:rPr>
          <w:rFonts w:cs="Arial"/>
        </w:rPr>
        <w:t>ESPL-Judging</w:t>
      </w:r>
      <w:bookmarkEnd w:id="5"/>
      <w:bookmarkEnd w:id="6"/>
    </w:p>
    <w:p w:rsidR="00F61791" w:rsidRPr="00900514" w:rsidRDefault="00F61791" w:rsidP="00F61791">
      <w:r w:rsidRPr="00B24192">
        <w:t>When ju</w:t>
      </w:r>
      <w:r w:rsidRPr="00045164">
        <w:t>dging Sound Pressure Level, it is important to have a clear notion what</w:t>
      </w:r>
      <w:r w:rsidRPr="00747868">
        <w:t xml:space="preserve"> kind of Competition this is about. Not only the absolute SPL-number should be the criteria, but also “how” the vehicle is built. </w:t>
      </w:r>
      <w:r>
        <w:br/>
      </w:r>
      <w:r>
        <w:lastRenderedPageBreak/>
        <w:br/>
        <w:t>T</w:t>
      </w:r>
      <w:r w:rsidRPr="00747868">
        <w:t>he following procedures and rules must be observed during the ESPL judging:</w:t>
      </w:r>
    </w:p>
    <w:p w:rsidR="00F61791" w:rsidRPr="00900514" w:rsidRDefault="00F61791" w:rsidP="00F61791">
      <w:pPr>
        <w:pStyle w:val="ListNumbered1"/>
      </w:pPr>
      <w:r w:rsidRPr="00900514">
        <w:t>Installed Passive membranes do not count as woofers</w:t>
      </w:r>
      <w:r>
        <w:t xml:space="preserve"> at any ESPL woofer class</w:t>
      </w:r>
      <w:r w:rsidRPr="00900514">
        <w:t>. The competitor has to prove that they are passive.</w:t>
      </w:r>
    </w:p>
    <w:p w:rsidR="00F61791" w:rsidRPr="001305CD" w:rsidRDefault="00F61791" w:rsidP="00F61791">
      <w:pPr>
        <w:pStyle w:val="ListNumbered1"/>
      </w:pPr>
      <w:r>
        <w:t xml:space="preserve">For any woofer </w:t>
      </w:r>
      <w:proofErr w:type="gramStart"/>
      <w:r>
        <w:t>class :</w:t>
      </w:r>
      <w:proofErr w:type="gramEnd"/>
      <w:r>
        <w:t xml:space="preserve"> </w:t>
      </w:r>
      <w:r w:rsidRPr="00900514">
        <w:t>Any number &amp; size of midranges/tweeters are allowed to be installed &amp; connected to the system, but they should NOT sound</w:t>
      </w:r>
      <w:r w:rsidRPr="001305CD">
        <w:t xml:space="preserve"> below 100Hz. Otherwise they will be counted as woofers. The competitor has to prove</w:t>
      </w:r>
      <w:r>
        <w:t xml:space="preserve"> that they do not produce any sound</w:t>
      </w:r>
      <w:r w:rsidRPr="001305CD">
        <w:t xml:space="preserve"> below 100Hz.</w:t>
      </w:r>
    </w:p>
    <w:p w:rsidR="00F61791" w:rsidRDefault="00F61791" w:rsidP="00F61791">
      <w:pPr>
        <w:pStyle w:val="ListNumbered1"/>
      </w:pPr>
      <w:r w:rsidRPr="001305CD">
        <w:t xml:space="preserve">The vehicle must be shown to the public after the measurement is finished. The organisers will point out an area for presentation. In that case the cars must be presented to the public for a minimum time of 15 Minutes. If the </w:t>
      </w:r>
      <w:r>
        <w:t xml:space="preserve">car is not </w:t>
      </w:r>
      <w:r w:rsidRPr="001305CD">
        <w:t>present</w:t>
      </w:r>
      <w:r>
        <w:t>ed</w:t>
      </w:r>
      <w:r w:rsidRPr="001305CD">
        <w:t xml:space="preserve"> the judge or </w:t>
      </w:r>
      <w:r>
        <w:t>E</w:t>
      </w:r>
      <w:r w:rsidRPr="001305CD">
        <w:t>vent Director will deduct 10 Points.</w:t>
      </w:r>
    </w:p>
    <w:p w:rsidR="00F61791" w:rsidRDefault="00F61791" w:rsidP="00F61791">
      <w:pPr>
        <w:pStyle w:val="ListNumbered1"/>
      </w:pPr>
      <w:r w:rsidRPr="007172BD">
        <w:t xml:space="preserve">The competitor is responsible for </w:t>
      </w:r>
      <w:r>
        <w:t>their</w:t>
      </w:r>
      <w:r w:rsidRPr="007172BD">
        <w:t xml:space="preserve"> equipment and EMMA takes over no responsibility or guarantees in case of a</w:t>
      </w:r>
      <w:r>
        <w:t>ny damage to the sound system, the car, or the competitor.</w:t>
      </w:r>
    </w:p>
    <w:p w:rsidR="00F61791" w:rsidRDefault="00F61791" w:rsidP="00F61791">
      <w:pPr>
        <w:pStyle w:val="ListNumbered1"/>
      </w:pPr>
      <w:r>
        <w:t>EMMA is not obliged to provide AC voltage to competitors for charging.</w:t>
      </w:r>
    </w:p>
    <w:p w:rsidR="00F61791" w:rsidRDefault="00F61791" w:rsidP="00F61791"/>
    <w:p w:rsidR="00F61791" w:rsidRPr="00747868" w:rsidRDefault="00F61791" w:rsidP="00F61791">
      <w:pPr>
        <w:pStyle w:val="MessageHeader"/>
        <w:keepNext/>
      </w:pPr>
      <w:r w:rsidRPr="00747868">
        <w:t>Installation-Judging:</w:t>
      </w:r>
    </w:p>
    <w:p w:rsidR="00F61791" w:rsidRPr="00045164" w:rsidRDefault="00F61791" w:rsidP="00F61791">
      <w:pPr>
        <w:keepNext/>
      </w:pPr>
    </w:p>
    <w:p w:rsidR="00F61791" w:rsidRDefault="00F61791" w:rsidP="00F61791">
      <w:pPr>
        <w:keepNext/>
      </w:pPr>
      <w:r w:rsidRPr="00045164">
        <w:t>Installation judging can be done before or after the measurement process. The competitor guides the judge through the installation of his vehicle. The scoring will be explained immediately to the competitor.</w:t>
      </w:r>
    </w:p>
    <w:p w:rsidR="00F61791" w:rsidRDefault="00F61791" w:rsidP="00F61791"/>
    <w:p w:rsidR="00F61791" w:rsidRPr="00747868" w:rsidRDefault="00F61791" w:rsidP="00F61791">
      <w:pPr>
        <w:pStyle w:val="MessageHeader"/>
        <w:keepNext/>
      </w:pPr>
      <w:r w:rsidRPr="00747868">
        <w:t>Measurements:</w:t>
      </w:r>
    </w:p>
    <w:p w:rsidR="00F61791" w:rsidRPr="00747868" w:rsidRDefault="00F61791" w:rsidP="00F61791">
      <w:pPr>
        <w:keepNext/>
      </w:pPr>
    </w:p>
    <w:p w:rsidR="00F61791" w:rsidRPr="00747868" w:rsidRDefault="00F61791" w:rsidP="00F61791">
      <w:pPr>
        <w:keepNext/>
      </w:pPr>
      <w:r w:rsidRPr="00747868">
        <w:t xml:space="preserve">The </w:t>
      </w:r>
      <w:r>
        <w:t>Event</w:t>
      </w:r>
      <w:r w:rsidRPr="00747868">
        <w:t xml:space="preserve"> Director or </w:t>
      </w:r>
      <w:r>
        <w:t>Head Judge</w:t>
      </w:r>
      <w:r w:rsidRPr="00747868">
        <w:t xml:space="preserve"> decides on the track to be used for measurement from the official ESPL </w:t>
      </w:r>
      <w:r>
        <w:t>CD on the day of the event or by lottery, etc</w:t>
      </w:r>
      <w:r w:rsidRPr="00747868">
        <w:t xml:space="preserve">. </w:t>
      </w:r>
    </w:p>
    <w:p w:rsidR="00F61791" w:rsidRPr="00524568" w:rsidRDefault="00F61791" w:rsidP="00F61791">
      <w:pPr>
        <w:keepNext/>
      </w:pPr>
      <w:r>
        <w:t>Only for the National F</w:t>
      </w:r>
      <w:r w:rsidRPr="00747868">
        <w:t xml:space="preserve">inal and </w:t>
      </w:r>
      <w:r w:rsidRPr="00524568">
        <w:t>the European Final, the tracks that will be used will be announced one month in advance. The measuring procedure is as follows:</w:t>
      </w:r>
    </w:p>
    <w:p w:rsidR="00F61791" w:rsidRPr="00524568" w:rsidRDefault="00F61791" w:rsidP="00F61791">
      <w:pPr>
        <w:pStyle w:val="ListNumbered1"/>
      </w:pPr>
    </w:p>
    <w:p w:rsidR="00F61791" w:rsidRPr="00524568" w:rsidRDefault="00F61791" w:rsidP="00F61791">
      <w:pPr>
        <w:pStyle w:val="ListNumbered1"/>
      </w:pPr>
      <w:r w:rsidRPr="00524568">
        <w:t xml:space="preserve">The judges will not adjust any volume control, track selection control and head unit power switch. </w:t>
      </w:r>
    </w:p>
    <w:p w:rsidR="00F61791" w:rsidRPr="00524568" w:rsidRDefault="00F61791" w:rsidP="00F61791">
      <w:pPr>
        <w:pStyle w:val="ListNumbered1"/>
      </w:pPr>
      <w:r w:rsidRPr="00524568">
        <w:t>Only the official EMMA ESPL judging CD is to be used for the judging process and the announced track will be played.</w:t>
      </w:r>
    </w:p>
    <w:p w:rsidR="00F61791" w:rsidRPr="00524568" w:rsidRDefault="00F61791" w:rsidP="00F61791">
      <w:pPr>
        <w:pStyle w:val="ListNumbered1"/>
      </w:pPr>
      <w:r w:rsidRPr="00524568">
        <w:t>No additional power supplies are allowed to be connected to the mains during the measurement process or any external power supply.</w:t>
      </w:r>
    </w:p>
    <w:p w:rsidR="00F61791" w:rsidRDefault="00F61791" w:rsidP="00F61791">
      <w:pPr>
        <w:pStyle w:val="ListNumbered1"/>
      </w:pPr>
      <w:r w:rsidRPr="00524568">
        <w:t>A front system must be installed and play audible music during measurement, if the front system is not audible there will be a 10 point deduction</w:t>
      </w:r>
      <w:r>
        <w:t xml:space="preserve"> in every measurement</w:t>
      </w:r>
      <w:r w:rsidRPr="00524568">
        <w:t xml:space="preserve">.  </w:t>
      </w:r>
    </w:p>
    <w:p w:rsidR="00F61791" w:rsidRPr="00524568" w:rsidRDefault="00F61791" w:rsidP="00F61791">
      <w:pPr>
        <w:pStyle w:val="ListNumbered1"/>
      </w:pPr>
      <w:r>
        <w:t>The system should produce sound at any level continuously for 30 seconds in every measurement.</w:t>
      </w:r>
    </w:p>
    <w:p w:rsidR="00F61791" w:rsidRPr="00524568" w:rsidRDefault="00F61791" w:rsidP="00F61791">
      <w:pPr>
        <w:pStyle w:val="ListNumbered1"/>
      </w:pPr>
      <w:r w:rsidRPr="00524568">
        <w:t xml:space="preserve">It is the competitor’s decision if </w:t>
      </w:r>
      <w:r>
        <w:t>they</w:t>
      </w:r>
      <w:r w:rsidRPr="00524568">
        <w:t xml:space="preserve"> sit inside the car during the judging process. EMMA is not responsible for damages to the health of the competitor but strongly recommends being careful!!!</w:t>
      </w:r>
    </w:p>
    <w:p w:rsidR="00F61791" w:rsidRPr="007172BD" w:rsidRDefault="00F61791" w:rsidP="00F61791">
      <w:pPr>
        <w:pStyle w:val="ListNumbered1"/>
      </w:pPr>
      <w:r>
        <w:t>If during measurement</w:t>
      </w:r>
      <w:r w:rsidRPr="00524568">
        <w:t xml:space="preserve">, the </w:t>
      </w:r>
      <w:r>
        <w:t>sound stops,</w:t>
      </w:r>
      <w:r w:rsidRPr="00524568">
        <w:t xml:space="preserve"> the competitor has a second chance to start within 5 minutes for every measurement (open/closed). The same if accidentally</w:t>
      </w:r>
      <w:r w:rsidRPr="007172BD">
        <w:t xml:space="preserve"> another track</w:t>
      </w:r>
      <w:r>
        <w:t xml:space="preserve"> is used</w:t>
      </w:r>
      <w:r w:rsidRPr="007172BD">
        <w:t>. There is no third chance for any reason.</w:t>
      </w:r>
    </w:p>
    <w:p w:rsidR="00F61791" w:rsidRPr="007172BD" w:rsidRDefault="00F61791" w:rsidP="00F61791">
      <w:pPr>
        <w:pStyle w:val="ListNumbered1"/>
      </w:pPr>
      <w:r w:rsidRPr="007172BD">
        <w:t>All official ESPL Measurements have to be done with the Measurement Systems licensed by EMMA</w:t>
      </w:r>
    </w:p>
    <w:p w:rsidR="00F61791" w:rsidRDefault="00F61791" w:rsidP="00F61791">
      <w:pPr>
        <w:pStyle w:val="ListNumbered1"/>
      </w:pPr>
      <w:r w:rsidRPr="007172BD">
        <w:t>The EMMA E</w:t>
      </w:r>
      <w:r>
        <w:t>SPL-CD has to be reproduced by the</w:t>
      </w:r>
      <w:r w:rsidRPr="007172BD">
        <w:t xml:space="preserve"> (car-) audio equipment.</w:t>
      </w:r>
    </w:p>
    <w:p w:rsidR="00F61791" w:rsidRDefault="00F61791" w:rsidP="00F61791">
      <w:pPr>
        <w:pStyle w:val="ListNumbered1"/>
      </w:pPr>
      <w:r>
        <w:t>In outdoors competition</w:t>
      </w:r>
      <w:r w:rsidRPr="00747868">
        <w:t>, it is allowed to have the engine running</w:t>
      </w:r>
      <w:r>
        <w:t xml:space="preserve"> during the measurements</w:t>
      </w:r>
      <w:r w:rsidRPr="00747868">
        <w:t>.</w:t>
      </w:r>
    </w:p>
    <w:p w:rsidR="00F61791" w:rsidRDefault="00F61791" w:rsidP="00F61791">
      <w:pPr>
        <w:pStyle w:val="ListNumbered1"/>
      </w:pPr>
      <w:r>
        <w:t>In indoors competitions,</w:t>
      </w:r>
      <w:r w:rsidRPr="00747868">
        <w:t xml:space="preserve"> no vehicle will be</w:t>
      </w:r>
      <w:r>
        <w:t xml:space="preserve"> allowed to run the engine during measurements.</w:t>
      </w:r>
    </w:p>
    <w:p w:rsidR="00F61791" w:rsidRPr="00747868" w:rsidRDefault="00F61791" w:rsidP="00F61791"/>
    <w:p w:rsidR="00F61791" w:rsidRPr="00747868" w:rsidRDefault="00F61791" w:rsidP="00F61791">
      <w:pPr>
        <w:pStyle w:val="MessageHeader"/>
      </w:pPr>
      <w:r w:rsidRPr="00747868">
        <w:t>Measurement closed:</w:t>
      </w:r>
    </w:p>
    <w:p w:rsidR="00F61791" w:rsidRPr="00747868" w:rsidRDefault="00F61791" w:rsidP="00F61791"/>
    <w:p w:rsidR="00F61791" w:rsidRDefault="00F61791" w:rsidP="00F61791">
      <w:r w:rsidRPr="00747868">
        <w:t>The first measurement will be with the doors closed – a minimum 30 seconds of music will be played.</w:t>
      </w:r>
    </w:p>
    <w:p w:rsidR="00F61791" w:rsidRPr="00747868" w:rsidRDefault="00F61791" w:rsidP="00F61791"/>
    <w:p w:rsidR="00F61791" w:rsidRDefault="00F61791" w:rsidP="00F61791">
      <w:r w:rsidRPr="00747868">
        <w:t>Within the next 2 Minutes a second measurement will follow:</w:t>
      </w:r>
    </w:p>
    <w:p w:rsidR="00F61791" w:rsidRPr="00747868" w:rsidRDefault="00F61791" w:rsidP="00F61791"/>
    <w:p w:rsidR="00F61791" w:rsidRPr="00747868" w:rsidRDefault="00F61791" w:rsidP="00F61791">
      <w:pPr>
        <w:pStyle w:val="MessageHeader"/>
        <w:keepNext/>
      </w:pPr>
      <w:r w:rsidRPr="00747868">
        <w:lastRenderedPageBreak/>
        <w:t>Measurement open:</w:t>
      </w:r>
    </w:p>
    <w:p w:rsidR="00F61791" w:rsidRPr="00747868" w:rsidRDefault="00F61791" w:rsidP="00F61791">
      <w:pPr>
        <w:keepNext/>
      </w:pPr>
    </w:p>
    <w:p w:rsidR="00F61791" w:rsidRPr="00747868" w:rsidRDefault="00F61791" w:rsidP="00F61791">
      <w:pPr>
        <w:keepNext/>
      </w:pPr>
      <w:r w:rsidRPr="00747868">
        <w:t xml:space="preserve">The second measurement will be done with both front doors completely open – a minimum 30 seconds of music will be played with the same track as in the first measurement. </w:t>
      </w:r>
      <w:r w:rsidR="00430CBC">
        <w:rPr>
          <w:noProof/>
          <w:lang w:val="el-GR" w:eastAsia="el-GR"/>
        </w:rPr>
      </w:r>
      <w:r w:rsidR="00430CBC" w:rsidRPr="00430CBC">
        <w:rPr>
          <w:noProof/>
          <w:lang w:val="el-GR" w:eastAsia="el-GR"/>
        </w:rPr>
        <w:pict>
          <v:group id="Canvas 1537" o:spid="_x0000_s1026" editas="canvas" style="width:268.2pt;height:82.75pt;mso-position-horizontal-relative:char;mso-position-vertical-relative:line" coordsize="34061,1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061;height:10509;visibility:visible">
              <v:fill o:detectmouseclick="t"/>
              <v:path o:connecttype="none"/>
            </v:shape>
            <v:line id="Line 1539" o:spid="_x0000_s1028" style="position:absolute;flip:y;visibility:visible" from="1143,4716" to="2108,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cosMEAAADaAAAADwAAAGRycy9kb3ducmV2LnhtbERPTWsCMRC9C/0PYYTeNGsPVVajSEtL&#10;KVTR1oO3cTPdXdxMliS68d8bQfA0PN7nzBbRNOJMzteWFYyGGQjiwuqaSwV/vx+DCQgfkDU2lknB&#10;hTws5k+9Gebadryh8zaUIoWwz1FBFUKbS+mLigz6oW2JE/dvncGQoCuldtilcNPIlyx7lQZrTg0V&#10;tvRWUXHcnoyCzWrMB/d5isd46H7W+135vXtfKvXcj8spiEAxPMR395dO8+H2yu3K+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dyiwwQAAANoAAAAPAAAAAAAAAAAAAAAA&#10;AKECAABkcnMvZG93bnJldi54bWxQSwUGAAAAAAQABAD5AAAAjwMAAAAA&#10;" strokeweight="0"/>
            <v:shape id="Freeform 1540" o:spid="_x0000_s1029" style="position:absolute;left:24841;top:5224;width:5266;height:5285;visibility:visible;mso-wrap-style:square;v-text-anchor:top" coordsize="1662,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i28IA&#10;AADaAAAADwAAAGRycy9kb3ducmV2LnhtbESPT2vCQBTE74V+h+UJvdWNHkRSV1Eh0FOpf5AeH9ln&#10;Nph9G7OvJv32XUHwOMzMb5jFavCNulEX68AGJuMMFHEZbM2VgeOheJ+DioJssQlMBv4owmr5+rLA&#10;3Iaed3TbS6UShGOOBpxIm2sdS0ce4zi0xMk7h86jJNlV2nbYJ7hv9DTLZtpjzWnBYUtbR+Vl/+sN&#10;FD+7L7letZtk2+J7dtrIpvfWmLfRsP4AJTTIM/xof1oDU7hfSTd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aLbwgAAANoAAAAPAAAAAAAAAAAAAAAAAJgCAABkcnMvZG93&#10;bnJldi54bWxQSwUGAAAAAAQABAD1AAAAhwMAAAAA&#10;" path="m1248,1554r71,-48l1383,1455r60,-58l1494,1335r48,-67l1580,1198r30,-75l1635,1048r17,-81l1662,890r-4,-163l1621,567r-31,-78l1551,414r-46,-72l1452,278r-58,-59l1332,167r-66,-47l1195,83,1045,27,967,9,889,,728,4,567,41,489,70r-76,39l277,208,166,328,83,465,26,615,,774,3,934r37,160l108,1247r48,72l207,1385r120,111l394,1542r70,37l615,1636r158,26l853,1665r81,-6l1015,1645r80,-23l1174,1592r74,-38e" filled="f" strokeweight="0">
              <v:path arrowok="t" o:connecttype="custom" o:connectlocs="395446,493198;417943,477964;438222,461778;457234,443370;473394,423693;488603,402429;500644,380213;510150,356410;518072,332607;523458,306900;526627,282462;525360,230730;513636,179950;503813,155195;491455,131392;476879,108542;460086,88230;441708,69505;422062,53001;401149,38085;378652,26342;331122,8569;306407,2856;281692,0;230677,1269;179662,13012;154946,22216;130865,34594;87771,66014;52599,104098;26300,147578;8238,195184;0,245647;951,296426;12675,347206;34221,395764;49431,418615;65591,439562;103614,474790;124844,489389;147025,501132;194871,519222;244935,527474;270284,528426;295950,526522;321616,522079;346965,514779;371998,505258;395446,493198" o:connectangles="0,0,0,0,0,0,0,0,0,0,0,0,0,0,0,0,0,0,0,0,0,0,0,0,0,0,0,0,0,0,0,0,0,0,0,0,0,0,0,0,0,0,0,0,0,0,0,0,0"/>
            </v:shape>
            <v:shape id="Freeform 1541" o:spid="_x0000_s1030" style="position:absolute;left:4394;top:5224;width:5291;height:5285;visibility:visible;mso-wrap-style:square;v-text-anchor:top" coordsize="1667,1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UJsIA&#10;AADaAAAADwAAAGRycy9kb3ducmV2LnhtbESPQWvCQBSE74X+h+UVeilmY0k1RFcRiyHX2uL5mX1m&#10;g9m3Ibs18d93C4Ueh5n5hllvJ9uJGw2+daxgnqQgiGunW24UfH0eZjkIH5A1do5JwZ08bDePD2ss&#10;tBv5g27H0IgIYV+gAhNCX0jpa0MWfeJ64uhd3GAxRDk0Ug84Rrjt5GuaLqTFluOCwZ72hurr8dsq&#10;qORLGGU5zfPF8lxda1O+Ze8npZ6fpt0KRKAp/If/2pVWkMHvlXg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lQmwgAAANoAAAAPAAAAAAAAAAAAAAAAAJgCAABkcnMvZG93&#10;bnJldi54bWxQSwUGAAAAAAQABAD1AAAAhwMAAAAA&#10;" path="m834,1668r85,-4l1002,1651r79,-21l1157,1602r74,-36l1300,1524r63,-46l1423,1424r54,-59l1525,1299r41,-69l1602,1158r29,-78l1651,1001r12,-82l1667,834r-4,-86l1651,666r-20,-79l1602,509r-36,-72l1525,368,1423,244,1300,143,1157,65,1081,37,1002,16,919,4,834,,667,16,586,37,510,65,369,143,244,244,143,368,65,509,38,587,17,666,,834r3,85l17,1001r21,79l65,1158r78,141l189,1365r55,59l303,1478r66,46l437,1566r73,36l586,1630r81,21l749,1664r85,4e" filled="f" strokeweight="0">
              <v:path arrowok="t" o:connecttype="custom" o:connectlocs="264742,528426;291724,527159;318072,523040;343149,516388;367274,507517;390765,496112;412668,482806;432666,468234;451712,451126;468854,432435;484091,411526;497106,389667;508534,366857;517739,342146;524088,317119;527897,291141;529167,264213;527897,236968;524088,210990;517739,185963;508534,161252;497106,138443;484091,116583;451712,77300;412668,45303;367274,20592;343149,11722;318072,5069;291724,1267;264742,0;211730,5069;186018,11722;161893,20592;117134,45303;77455,77300;45393,116583;20633,161252;12063,185963;5396,210990;0,264213;952,291141;5396,317119;12063,342146;20633,366857;45393,411526;59996,432435;77455,451126;96183,468234;117134,482806;138720,496112;161893,507517;186018,516388;211730,523040;237760,527159;264742,528426" o:connectangles="0,0,0,0,0,0,0,0,0,0,0,0,0,0,0,0,0,0,0,0,0,0,0,0,0,0,0,0,0,0,0,0,0,0,0,0,0,0,0,0,0,0,0,0,0,0,0,0,0,0,0,0,0,0,0"/>
            </v:shape>
            <v:line id="Line 1542" o:spid="_x0000_s1031" style="position:absolute;visibility:visible" from="10033,7807" to="24392,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1543" o:spid="_x0000_s1032" style="position:absolute;visibility:visible" from="10075,8798" to="24333,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1544" o:spid="_x0000_s1033" style="position:absolute;flip:y;visibility:visible" from="18144,669" to="1865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VX8QAAADaAAAADwAAAGRycy9kb3ducmV2LnhtbESPT2sCMRTE7wW/Q3hCbzWrh1pWo4hi&#10;KYVa/Hfw9tw8dxc3L0sS3fTbN0Khx2FmfsNM59E04k7O15YVDAcZCOLC6ppLBYf9+uUNhA/IGhvL&#10;pOCHPMxnvacp5tp2vKX7LpQiQdjnqKAKoc2l9EVFBv3AtsTJu1hnMCTpSqkddgluGjnKsldpsOa0&#10;UGFLy4qK6+5mFGw3Yz6791u8xnP39X06lp/H1UKp535cTEAEiuE//Nf+0ArG8LiSbo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hVfxAAAANoAAAAPAAAAAAAAAAAA&#10;AAAAAKECAABkcnMvZG93bnJldi54bWxQSwUGAAAAAAQABAD5AAAAkgMAAAAA&#10;" strokeweight="0"/>
            <v:shape id="Freeform 1545" o:spid="_x0000_s1034" style="position:absolute;left:13758;top:3480;width:728;height:4327;visibility:visible;mso-wrap-style:square;v-text-anchor:top" coordsize="230,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YWb8A&#10;AADaAAAADwAAAGRycy9kb3ducmV2LnhtbERPS2rDMBDdF3IHMYHsGilNKcWxHEJoINBFqesDDNbY&#10;MrFGxlIc+/bVotDl4/3z4+x6MdEYOs8adlsFgrj2puNWQ/VzeX4HESKywd4zaVgowLFYPeWYGf/g&#10;b5rK2IoUwiFDDTbGIZMy1JYchq0fiBPX+NFhTHBspRnxkcJdL1+UepMOO04NFgc6W6pv5d1p8B/2&#10;1O2vAdtP1ez2r19qWqZK6816Ph1ARJrjv/jPfTUa0tZ0Jd0AW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lhZvwAAANoAAAAPAAAAAAAAAAAAAAAAAJgCAABkcnMvZG93bnJl&#10;di54bWxQSwUGAAAAAAQABAD1AAAAhAMAAAAA&#10;" path="m230,l185,32,142,72,79,174,34,306,9,466,,653,7,866r43,501e" filled="f" strokeweight="0">
              <v:path arrowok="t" o:connecttype="custom" o:connectlocs="72813,0;58567,10130;44954,22792;25010,55081;10764,96867;2849,147516;0,206712;2216,274139;15829,432734" o:connectangles="0,0,0,0,0,0,0,0,0"/>
            </v:shape>
            <v:shape id="Freeform 1546" o:spid="_x0000_s1035" style="position:absolute;left:3666;top:4911;width:6426;height:3904;visibility:visible;mso-wrap-style:square;v-text-anchor:top" coordsize="2024,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8ZMQA&#10;AADaAAAADwAAAGRycy9kb3ducmV2LnhtbESPQWvCQBSE70L/w/IKvenGCsVG15AWij3Ug1ZQb6/Z&#10;1ySYfRt2Nyb9911B8DjMzDfMMhtMIy7kfG1ZwXSSgCAurK65VLD//hjPQfiArLGxTAr+yEO2ehgt&#10;MdW25y1ddqEUEcI+RQVVCG0qpS8qMugntiWO3q91BkOUrpTaYR/hppHPSfIiDdYcFyps6b2i4rzr&#10;jIJt3v4c6PS218WsO27Kvlt/OVLq6XHIFyACDeEevrU/tYJXuF6JN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XvGTEAAAA2gAAAA8AAAAAAAAAAAAAAAAAmAIAAGRycy9k&#10;b3ducmV2LnhtbFBLBQYAAAAABAAEAPUAAACJAwAAAAA=&#10;" path="m1841,1229r24,-70l1882,1085r10,-76l1895,932r-4,-85l1879,765r-20,-79l1830,608r-35,-73l1754,467,1651,343r-59,-54l1527,243r-69,-44l1384,165r-76,-28l1229,116r-83,-12l1061,100,894,116r-81,21l737,165,597,243,472,343,372,467,292,608r-27,78l244,765,227,932r13,146l278,1217,,1214r,-2l45,1213r17,-1l78,1198r11,-23l96,1146,93,1013,103,890,122,773,154,663,195,560r47,-92l300,381r65,-78l436,232r74,-60l589,120,674,78,761,44,849,20,939,4,1027,r186,17l1307,39r89,29l1486,107r86,49l1654,214r75,68l1799,361r63,87l1916,549r43,110l1994,781r21,134l2024,1060r-4,158l2023,1230r-182,-1e" filled="f" strokeweight="0">
              <v:path arrowok="t" o:connecttype="custom" o:connectlocs="592138,367857;600710,320248;600393,268831;590233,217731;569913,169805;524193,108865;484823,77126;439420,52370;390208,36817;336868,31739;258128,43483;189548,77126;118110,148222;84138,217731;72073,295809;88265,386266;0,384679;19685,384679;28258,372935;29528,321518;38735,245344;61913,177739;95250,120926;138430,73635;187008,38087;241618,13965;298133,1270;385128,5396;443230,21583;499110,49513;548958,89505;591185,142192;621983,209161;639763,290414;641350,386583;584518,390075" o:connectangles="0,0,0,0,0,0,0,0,0,0,0,0,0,0,0,0,0,0,0,0,0,0,0,0,0,0,0,0,0,0,0,0,0,0,0,0"/>
            </v:shape>
            <v:shape id="Freeform 1547" o:spid="_x0000_s1036" style="position:absolute;left:3522;top:4623;width:7027;height:4480;visibility:visible;mso-wrap-style:square;v-text-anchor:top" coordsize="2215,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fG8EA&#10;AADbAAAADwAAAGRycy9kb3ducmV2LnhtbERPS2rDMBDdF3IHMYHsajlZmOJaCU1KiVcBuz3A1Jpa&#10;ptbIsZTYyemrQqG7ebzvFLvZ9uJKo+8cK1gnKQjixumOWwUf72+PTyB8QNbYOyYFN/Kw2y4eCsy1&#10;m7iiax1aEUPY56jAhDDkUvrGkEWfuIE4cl9utBgiHFupR5xiuO3lJk0zabHj2GBwoIOh5ru+WAUn&#10;1zfZ55mO5l6Vun6dqyxze6VWy/nlGUSgOfyL/9yljvM38PtLP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RHxvBAAAA2wAAAA8AAAAAAAAAAAAAAAAAmAIAAGRycy9kb3du&#10;cmV2LnhtbFBLBQYAAAAABAAEAPUAAACGAwAAAAA=&#10;" path="m2,1312l,1164,10,1020,33,887,68,760,115,643,171,535r68,-99l311,348r81,-81l479,197r91,-60l666,88,765,48,865,21,968,4,1071,r107,5l1284,18r107,24l1494,77r103,45l1696,178r94,67l1875,323r79,89l2027,514r62,114l2140,755r37,140l2204,1048r11,167l2210,1397r3,13e" filled="f" strokeweight="0">
              <v:path arrowok="t" o:connecttype="custom" o:connectlocs="635,416841;0,369819;3173,324068;10470,281812;21574,241463;36485,204290;54252,169977;75825,138523;98668,110565;124366,84830;151968,62590;180839,43527;211296,27959;242705,15250;274431,6672;307109,1271;339786,0;373733,1589;407363,5719;441310,13344;473988,24464;506666,38761;538075,56553;567897,77840;594864,102622;619928,130898;643088,163305;662758,199525;678938,239874;690677,284354;699243,332964;702733,386023;701147,443847;702098,447977" o:connectangles="0,0,0,0,0,0,0,0,0,0,0,0,0,0,0,0,0,0,0,0,0,0,0,0,0,0,0,0,0,0,0,0,0,0"/>
            </v:shape>
            <v:shape id="Freeform 1548" o:spid="_x0000_s1037" style="position:absolute;left:1219;top:5191;width:2794;height:906;visibility:visible;mso-wrap-style:square;v-text-anchor:top" coordsize="88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3ysEA&#10;AADbAAAADwAAAGRycy9kb3ducmV2LnhtbERP3WrCMBS+H/gO4QjezVTHplSjiFAYuxmrPsChObap&#10;zUlJYq17+mUw2N35+H7Pdj/aTgzkg3GsYDHPQBBXThuuFZxPxfMaRIjIGjvHpOBBAfa7ydMWc+3u&#10;/EVDGWuRQjjkqKCJsc+lDFVDFsPc9cSJuzhvMSboa6k93lO47eQyy96kRcOpocGejg1V1/JmFVw/&#10;Wl968/n6vV65YjC3tuhOrVKz6XjYgIg0xn/xn/tdp/kv8PtLOk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898rBAAAA2wAAAA8AAAAAAAAAAAAAAAAAmAIAAGRycy9kb3du&#10;cmV2LnhtbFBLBQYAAAAABAAEAPUAAACGAwAAAAA=&#10;" path="m,286r551,l600,282r40,-11l677,250r34,-29l786,131,881,,219,,177,26,115,96,50,187,,286e" filled="f" strokeweight="0">
              <v:path arrowok="t" o:connecttype="custom" o:connectlocs="0,90612;174744,90612;190284,89345;202969,85860;214704,79206;225486,70018;249272,41504;279400,0;69454,0;56134,8237;36471,30415;15857,59246;0,90612" o:connectangles="0,0,0,0,0,0,0,0,0,0,0,0,0"/>
            </v:shape>
            <v:shape id="Freeform 1549" o:spid="_x0000_s1038" style="position:absolute;left:2963;top:5191;width:1050;height:906;visibility:visible;mso-wrap-style:square;v-text-anchor:top" coordsize="330,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fwsIA&#10;AADbAAAADwAAAGRycy9kb3ducmV2LnhtbERPTYvCMBC9L+x/CLPgbU0VlaUaRRYWBcHFuh68jc3Y&#10;FJtJbaLWf78RBG/zeJ8zmbW2EldqfOlYQa+bgCDOnS65UPC3/fn8AuEDssbKMSm4k4fZ9P1tgql2&#10;N97QNQuFiCHsU1RgQqhTKX1uyKLvupo4ckfXWAwRNoXUDd5iuK1kP0lG0mLJscFgTd+G8lN2sQrC&#10;3vxm6/Pi6LZzOpfD/DDa7FZKdT7a+RhEoDa8xE/3Usf5A3j8Eg+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p/CwgAAANsAAAAPAAAAAAAAAAAAAAAAAJgCAABkcnMvZG93&#10;bnJldi54bWxQSwUGAAAAAAQABAD1AAAAhwMAAAAA&#10;" path="m,286r49,-4l89,271r37,-21l160,221r75,-90l330,,2,,,286e" filled="f" strokeweight="0">
              <v:path arrowok="t" o:connecttype="custom" o:connectlocs="0,90612;15589,89345;28315,85860;40086,79206;50903,70018;74763,41504;104987,0;636,0;0,90612" o:connectangles="0,0,0,0,0,0,0,0,0"/>
            </v:shape>
            <v:shape id="Freeform 1550" o:spid="_x0000_s1039" style="position:absolute;left:778;top:4937;width:602;height:1253;visibility:visible;mso-wrap-style:square;v-text-anchor:top" coordsize="188,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a81sEA&#10;AADbAAAADwAAAGRycy9kb3ducmV2LnhtbERPTWsCMRC9C/6HMEJvmlVoq1ujaEHw0kNd8TzdTDeh&#10;m8k2iev675tCobd5vM9ZbwfXip5CtJ4VzGcFCOLaa8uNgnN1mC5BxISssfVMCu4UYbsZj9ZYan/j&#10;d+pPqRE5hGOJCkxKXSllrA05jDPfEWfu0weHKcPQSB3wlsNdKxdF8SQdWs4NBjt6NVR/na5OwaLe&#10;fy/P9w+qgt2/rY5WPptLr9TDZNi9gEg0pH/xn/uo8/xH+P0lH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WvNbBAAAA2wAAAA8AAAAAAAAAAAAAAAAAmAIAAGRycy9kb3du&#10;cmV2LnhtbFBLBQYAAAAABAAEAPUAAACGAwAAAAA=&#10;" path="m159,r13,l184,3r4,14l186,38,107,199,51,369r-8,18l27,399r-15,l1,387,,369,19,270,45,181,80,102,121,38,137,15,159,e" filled="f" strokeweight="0">
              <v:path arrowok="t" o:connecttype="custom" o:connectlocs="50840,0;54997,0;58834,942;60113,5340;59474,11936;34213,62509;16307,115909;13749,121563;8633,125332;3837,125332;320,121563;0,115909;6075,84811;14389,56855;25580,32040;38690,11936;43806,4712;50840,0" o:connectangles="0,0,0,0,0,0,0,0,0,0,0,0,0,0,0,0,0,0"/>
            </v:shape>
            <v:shape id="Freeform 1551" o:spid="_x0000_s1040" style="position:absolute;left:1049;top:3488;width:13429;height:2770;visibility:visible;mso-wrap-style:square;v-text-anchor:top" coordsize="4228,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p8IA&#10;AADbAAAADwAAAGRycy9kb3ducmV2LnhtbERPS2vCQBC+F/wPywi91Y0epI2uokKplII0iuBtzE4e&#10;mJ0N2TWJ/94VBG/z8T1nvuxNJVpqXGlZwXgUgSBOrS45V3DYf398gnAeWWNlmRTcyMFyMXibY6xt&#10;x//UJj4XIYRdjAoK7+tYSpcWZNCNbE0cuMw2Bn2ATS51g10IN5WcRNFUGiw5NBRY06ag9JJcjQJa&#10;m/rnuE9ObZZNdt3fb3n+6m9KvQ/71QyEp96/xE/3Vof5U3j8Eg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92GnwgAAANsAAAAPAAAAAAAAAAAAAAAAAJgCAABkcnMvZG93&#10;bnJldi54bWxQSwUGAAAAAAQABAD1AAAAhwMAAAAA&#10;" path="m,869l15,794,41,720,75,649r44,-68l172,519r62,-58l302,411r77,-42l513,311,657,260,811,214,977,174r371,-66l1778,59,2274,28,2842,8,3492,r736,1e" filled="f" strokeweight="0">
              <v:path arrowok="t" o:connecttype="custom" o:connectlocs="0,276916;4764,253016;13022,229436;23820,206811;37794,185142;54627,165385;74318,146903;95915,130969;120370,117586;162929,99103;208663,82852;257574,68193;310295,55447;428125,34415;564693,18801;722223,8922;902619,2549;1109059,0;1342813,319" o:connectangles="0,0,0,0,0,0,0,0,0,0,0,0,0,0,0,0,0,0,0"/>
            </v:shape>
            <v:shape id="Freeform 1552" o:spid="_x0000_s1041" style="position:absolute;left:4936;top:5766;width:4191;height:4201;visibility:visible;mso-wrap-style:square;v-text-anchor:top" coordsize="1322,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ZncAA&#10;AADbAAAADwAAAGRycy9kb3ducmV2LnhtbERPy6rCMBDdX/AfwgjurqkuqlSjiCCIIHjrA5dDM7bF&#10;ZlKaqNWvvxEEd3M4z5nOW1OJOzWutKxg0I9AEGdWl5wrOOxXv2MQziNrrCyTgic5mM86P1NMtH3w&#10;H91Tn4sQwi5BBYX3dSKlywoy6Pq2Jg7cxTYGfYBNLnWDjxBuKjmMolgaLDk0FFjTsqDsmt6MAh2n&#10;r/NO82q5Ow5lu9ni6XKMlep128UEhKfWf8Uf91qH+SN4/xIOk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EZncAAAADbAAAADwAAAAAAAAAAAAAAAACYAgAAZHJzL2Rvd25y&#10;ZXYueG1sUEsFBgAAAAAEAAQA9QAAAIUDAAAAAA==&#10;" path="m661,l528,13,405,53,293,113r-98,82l114,291,53,404,13,528,,662,13,793,53,919r61,112l195,1128r98,82l405,1270r123,40l661,1323r67,-4l794,1310r124,-40l1030,1210r98,-82l1171,1082r37,-51l1243,977r26,-58l1293,858r16,-65l1319,727r3,-65l1309,528r-16,-64l1269,404r-26,-59l1208,291r-80,-96l1030,113,918,53,794,13,661,e" filled="f" strokeweight="0">
              <v:path arrowok="t" o:connecttype="custom" o:connectlocs="209550,0;167386,4127;128393,16827;92887,35876;61819,61909;36140,92388;16802,128263;4121,167631;0,210174;4121,251765;16802,291768;36140,327326;61819,358122;92887,384155;128393,403204;167386,415904;209550,420031;230790,418761;251714,415904;291024,403204;326530,384155;357598,358122;371230,343517;382960,327326;394055,310182;402298,291768;409906,272401;414979,251765;418149,230811;419100,210174;414979,167631;409906,147312;402298,128263;394055,109532;382960,92388;357598,61909;326530,35876;291024,16827;251714,4127;209550,0" o:connectangles="0,0,0,0,0,0,0,0,0,0,0,0,0,0,0,0,0,0,0,0,0,0,0,0,0,0,0,0,0,0,0,0,0,0,0,0,0,0,0,0"/>
            </v:shape>
            <v:shape id="Freeform 1553" o:spid="_x0000_s1042" style="position:absolute;left:5350;top:6181;width:3379;height:3379;visibility:visible;mso-wrap-style:square;v-text-anchor:top" coordsize="1067,1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u1MMA&#10;AADbAAAADwAAAGRycy9kb3ducmV2LnhtbESPT4vCQAzF78J+hyHCXmSd6kGk6yhVWBD2IP7ZPYdO&#10;bIudTOmM2vrpzUHwlvBe3vtlsepcrW7Uhsqzgck4AUWce1txYeB0/PmagwoR2WLtmQz0FGC1/Bgs&#10;MLX+znu6HWKhJIRDigbKGJtU65CX5DCMfUMs2tm3DqOsbaFti3cJd7WeJslMO6xYGkpsaFNSfjlc&#10;nYHRY5ds//6nlMVHT82aN78h6435HHbZN6hIXXybX9dbK/gCK7/IAHr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Tu1MMAAADbAAAADwAAAAAAAAAAAAAAAACYAgAAZHJzL2Rv&#10;d25yZXYueG1sUEsFBgAAAAAEAAQA9QAAAIgDAAAAAA==&#10;" path="m533,l426,12,327,42,236,91r-79,66l93,236,42,327,12,425,,534,12,640,42,740r51,90l157,910r79,65l327,1025r99,30l533,1067r107,-12l740,1025r91,-50l909,910r66,-80l1025,740r32,-100l1067,534,1057,425r-32,-98l975,236,909,157,831,91,740,42,640,12,533,e" filled="f" strokeweight="0">
              <v:path arrowok="t" o:connecttype="custom" o:connectlocs="168752,0;134875,3800;103531,13300;74719,28817;49707,49717;29444,74734;13298,103551;3799,134585;0,169102;3799,202669;13298,234337;29444,262837;49707,288171;74719,308754;103531,324588;134875,334088;168752,337888;202629,334088;234289,324588;263101,308754;287796,288171;308692,262837;324522,234337;334654,202669;337820,169102;334654,134585;324522,103551;308692,74734;287796,49717;263101,28817;234289,13300;202629,3800;168752,0" o:connectangles="0,0,0,0,0,0,0,0,0,0,0,0,0,0,0,0,0,0,0,0,0,0,0,0,0,0,0,0,0,0,0,0,0"/>
            </v:shape>
            <v:shape id="Freeform 1554" o:spid="_x0000_s1043" style="position:absolute;left:5621;top:8400;width:1186;height:1050;visibility:visible;mso-wrap-style:square;v-text-anchor:top" coordsize="37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7UsIA&#10;AADbAAAADwAAAGRycy9kb3ducmV2LnhtbERPzWoCMRC+F3yHMIKXUrNKq3U1ihSK4sU17QMMm3Gz&#10;uJlsN6lu394UCr3Nx/c7q03vGnGlLtSeFUzGGQji0puaKwWfH+9PryBCRDbYeCYFPxRgsx48rDA3&#10;/sYnuupYiRTCIUcFNsY2lzKUlhyGsW+JE3f2ncOYYFdJ0+EthbtGTrNsJh3WnBostvRmqbzob6dg&#10;d8hejtsCi6/C6vPhcTfX+nmu1GjYb5cgIvXxX/zn3ps0fwG/v6Q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DtSwgAAANsAAAAPAAAAAAAAAAAAAAAAAJgCAABkcnMvZG93&#10;bnJldi54bWxQSwUGAAAAAAQABAD1AAAAhwMAAAAA&#10;" path="m365,113l339,72,298,38,252,10,204,,102,22,,58,66,158r88,80l257,298r115,31l375,220,365,113e" filled="f" strokeweight="0">
              <v:path arrowok="t" o:connecttype="custom" o:connectlocs="115372,36067;107154,22980;94194,12129;79654,3192;64482,0;32241,7022;0,18512;20862,50429;48678,75963;81235,95114;117585,105008;118533,70218;115372,36067" o:connectangles="0,0,0,0,0,0,0,0,0,0,0,0,0"/>
            </v:shape>
            <v:shape id="Freeform 1555" o:spid="_x0000_s1044" style="position:absolute;left:6316;top:6275;width:1464;height:770;visibility:visible;mso-wrap-style:square;v-text-anchor:top" coordsize="45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ge8EA&#10;AADbAAAADwAAAGRycy9kb3ducmV2LnhtbERPy4rCMBTdC/5DuAPuNB0VGapRxAe4UHCqC91dmmtb&#10;bW5KE7X+vVkILg/nPZk1phQPql1hWcFvLwJBnFpdcKbgeFh3/0A4j6yxtEwKXuRgNm23Jhhr++R/&#10;eiQ+EyGEXYwKcu+rWEqX5mTQ9WxFHLiLrQ36AOtM6hqfIdyUsh9FI2mw4NCQY0WLnNJbcjcKBoPy&#10;td9uhmezXJ304nA9ZrvrSqnOTzMfg/DU+K/4495oBf2wPnwJP0B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koHvBAAAA2wAAAA8AAAAAAAAAAAAAAAAAmAIAAGRycy9kb3du&#10;cmV2LnhtbFBLBQYAAAAABAAEAPUAAACGAwAAAAA=&#10;" path="m338,215r64,-79l459,56,422,35,367,17,267,,198,,129,10,64,28,,56r56,80l116,215r49,24l226,247r62,-8l338,215e" filled="f" strokeweight="0">
              <v:path arrowok="t" o:connecttype="custom" o:connectlocs="107860,67078;128284,42431;146473,17472;134666,10920;117115,5304;85203,0;63184,0;41166,3120;20423,8736;0,17472;17870,42431;37017,67078;52654,74566;72120,77062;91905,74566;107860,67078" o:connectangles="0,0,0,0,0,0,0,0,0,0,0,0,0,0,0,0"/>
            </v:shape>
            <v:shape id="Freeform 1556" o:spid="_x0000_s1045" style="position:absolute;left:6366;top:7172;width:1347;height:1372;visibility:visible;mso-wrap-style:square;v-text-anchor:top" coordsize="426,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yysMA&#10;AADbAAAADwAAAGRycy9kb3ducmV2LnhtbESPQWsCMRSE70L/Q3iFXkQTPYhdjWILlnqraxG8PTbP&#10;zermZdlE3f77RhA8DjPzDTNfdq4WV2pD5VnDaKhAEBfeVFxq+N2tB1MQISIbrD2Thj8KsFy89OaY&#10;GX/jLV3zWIoE4ZChBhtjk0kZCksOw9A3xMk7+tZhTLItpWnxluCulmOlJtJhxWnBYkOflopzfnEa&#10;nM1X5b5fbA7y9FN/fCnVnN+V1m+v3WoGIlIXn+FH+9toGI/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TyysMAAADbAAAADwAAAAAAAAAAAAAAAACYAgAAZHJzL2Rv&#10;d25yZXYueG1sUEsFBgAAAAAEAAQA9QAAAIgDAAAAAA==&#10;" path="m212,r44,4l297,15r37,22l364,62r28,33l410,131r12,40l426,215r-4,43l410,299r-18,35l364,366r-30,25l297,412r-41,12l212,429r-42,-5l129,412,94,391,62,366,37,334,17,299,5,258,,215,17,131,62,62,129,15,212,e" filled="f" strokeweight="0">
              <v:path arrowok="t" o:connecttype="custom" o:connectlocs="66994,0;80898,1279;93855,4797;105547,11832;115027,19827;123876,30380;129564,41892;133356,54683;134620,68754;133356,82505;129564,95616;123876,106808;115027,117042;105547,125036;93855,131752;80898,135589;66994,137188;53722,135589;40765,131752;29705,125036;19593,117042;11692,106808;5372,95616;1580,82505;0,68754;5372,41892;19593,19827;40765,4797;66994,0" o:connectangles="0,0,0,0,0,0,0,0,0,0,0,0,0,0,0,0,0,0,0,0,0,0,0,0,0,0,0,0,0"/>
            </v:shape>
            <v:line id="Line 1557" o:spid="_x0000_s1046" style="position:absolute;visibility:visible" from="635,6258" to="4106,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shape id="Freeform 1558" o:spid="_x0000_s1047" style="position:absolute;left:33;top:7045;width:2092;height:940;visibility:visible;mso-wrap-style:square;v-text-anchor:top" coordsize="66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a8gcQA&#10;AADbAAAADwAAAGRycy9kb3ducmV2LnhtbESPQWvCQBSE74L/YXlCb2ajQimpm2CVgpS2YOzF2zP7&#10;zIZm34bsNsZ/3y0UPA4z8w2zLkbbioF63zhWsEhSEMSV0w3XCr6Or/MnED4ga2wdk4IbeSjy6WSN&#10;mXZXPtBQhlpECPsMFZgQukxKXxmy6BPXEUfv4nqLIcq+lrrHa4TbVi7T9FFabDguGOxoa6j6Ln+s&#10;gs58lOW7pe3urb5tPgd/4vPLSamH2bh5BhFoDPfwf3uvFSxX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2vIHEAAAA2wAAAA8AAAAAAAAAAAAAAAAAmAIAAGRycy9k&#10;b3ducmV2LnhtbFBLBQYAAAAABAAEAPUAAACJAwAAAAA=&#10;" path="m,l518,r33,8l581,25r28,22l625,71r26,71l660,216r-5,41l637,279r-25,11l575,292r-318,e" filled="f" strokeweight="0">
              <v:path arrowok="t" o:connecttype="custom" o:connectlocs="0,0;164133,0;174589,2575;184095,8048;192967,15130;198037,22856;206275,45712;209127,69534;207543,82732;201839,89814;193918,93355;182194,93999;81433,93999" o:connectangles="0,0,0,0,0,0,0,0,0,0,0,0,0"/>
            </v:shape>
            <v:shape id="Freeform 1559" o:spid="_x0000_s1048" style="position:absolute;left:999;top:7096;width:1033;height:838;visibility:visible;mso-wrap-style:square;v-text-anchor:top" coordsize="32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EZQcMA&#10;AADbAAAADwAAAGRycy9kb3ducmV2LnhtbESPzW7CMBCE70h9B2srcQOnEYIqxURtVcTPjbQPsI23&#10;SZp4HdkGwttjJCSOo5n5RrPMB9OJEznfWFbwMk1AEJdWN1wp+PleT15B+ICssbNMCi7kIV89jZaY&#10;aXvmA52KUIkIYZ+hgjqEPpPSlzUZ9FPbE0fvzzqDIUpXSe3wHOGmk2mSzKXBhuNCjT191lS2xdEo&#10;cEVKh81/6b+S33W7+9ht9wuaKTV+Ht7fQAQawiN8b2+1gnQGty/x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EZQcMAAADbAAAADwAAAAAAAAAAAAAAAACYAgAAZHJzL2Rv&#10;d25yZXYueG1sUEsFBgAAAAAEAAQA9QAAAIgDAAAAAA==&#10;" path="m29,245l,,198,r27,7l256,21r39,43l316,129r10,66l320,232r-17,21l278,263r-29,1l54,264,37,260,29,245e" filled="f" strokeweight="0">
              <v:path arrowok="t" o:connecttype="custom" o:connectlocs="9189,77803;0,0;62736,0;71291,2223;81114,6669;93471,20324;100125,40966;103293,61925;101392,73675;96005,80344;88084,83519;78896,83837;17110,83837;11723,82567;9189,77803" o:connectangles="0,0,0,0,0,0,0,0,0,0,0,0,0,0,0"/>
            </v:shape>
            <v:shape id="Freeform 1560" o:spid="_x0000_s1049" style="position:absolute;left:5444;top:6732;width:855;height:1397;visibility:visible;mso-wrap-style:square;v-text-anchor:top" coordsize="26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bcQA&#10;AADbAAAADwAAAGRycy9kb3ducmV2LnhtbESPQYvCMBSE74L/IbyFvYimFhStRhFBXNjDalXw+Gie&#10;bdnmpTZZrf9+Iwgeh5n5hpkvW1OJGzWutKxgOIhAEGdWl5wrOB42/QkI55E1VpZJwYMcLBfdzhwT&#10;be+8p1vqcxEg7BJUUHhfJ1K6rCCDbmBr4uBdbGPQB9nkUjd4D3BTyTiKxtJgyWGhwJrWBWW/6Z9R&#10;8LM/mdX2nGHcW08ju8vl5vp9Uerzo13NQHhq/Tv8an9pBfEIn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pA23EAAAA2wAAAA8AAAAAAAAAAAAAAAAAmAIAAGRycy9k&#10;b3ducmV2LnhtbFBLBQYAAAAABAAEAPUAAACJAwAAAAA=&#10;" path="m252,300r16,-67l265,179,243,128,202,72,145,,82,83,37,171,9,265,,370r6,65l137,395r59,-31l223,343r20,-28l252,300e" filled="f" strokeweight="0">
              <v:path arrowok="t" o:connecttype="custom" o:connectlocs="80408,96364;85513,74843;84556,57497;77536,41115;64454,23127;46266,0;26164,26661;11806,54928;2872,85122;0,118849;1914,139728;43714,126879;62539,116922;71154,110176;77536,101182;80408,96364" o:connectangles="0,0,0,0,0,0,0,0,0,0,0,0,0,0,0,0"/>
            </v:shape>
            <v:shape id="Freeform 1561" o:spid="_x0000_s1050" style="position:absolute;left:7281;top:8400;width:1177;height:1050;visibility:visible;mso-wrap-style:square;v-text-anchor:top" coordsize="37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U91MQA&#10;AADbAAAADwAAAGRycy9kb3ducmV2LnhtbESPW4vCMBSE3wX/QzgLvoimXpClaxRxES2CoCvs66E5&#10;vbDNSWmyWv31RhB8HGbmG2a+bE0lLtS40rKC0TACQZxaXXKu4PyzGXyCcB5ZY2WZFNzIwXLR7cwx&#10;1vbKR7qcfC4ChF2MCgrv61hKlxZk0A1tTRy8zDYGfZBNLnWD1wA3lRxH0UwaLDksFFjTuqD07/Rv&#10;FCTf2fQ+oX3/mK1HOzwkv9uEt0r1PtrVFwhPrX+HX+2dVjCewf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1PdTEAAAA2wAAAA8AAAAAAAAAAAAAAAAAmAIAAGRycy9k&#10;b3ducmV2LnhtbFBLBQYAAAAABAAEAPUAAACJAwAAAAA=&#10;" path="m167,l121,10,75,38,36,72,9,113,,220,1,329,59,316r57,-20l221,238r46,-38l308,158r37,-47l374,59,274,22,221,6,167,e" filled="f" strokeweight="0">
              <v:path arrowok="t" o:connecttype="custom" o:connectlocs="52550,0;38075,3192;23600,12129;11328,22980;2832,36067;0,70218;315,105008;18566,100859;36502,94475;69542,75963;84017,63835;96919,50429;108562,35428;117687,18831;86220,7022;69542,1915;52550,0" o:connectangles="0,0,0,0,0,0,0,0,0,0,0,0,0,0,0,0,0"/>
            </v:shape>
            <v:shape id="Freeform 1562" o:spid="_x0000_s1051" style="position:absolute;left:7763;top:6732;width:873;height:1397;visibility:visible;mso-wrap-style:square;v-text-anchor:top" coordsize="274,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McQA&#10;AADbAAAADwAAAGRycy9kb3ducmV2LnhtbESPQWvCQBSE74X+h+UVetONOahNsxFbKIq9aFLq9ZF9&#10;zYZm34bsqvHfdwWhx2FmvmHy1Wg7cabBt44VzKYJCOLa6ZYbBV/Vx2QJwgdkjZ1jUnAlD6vi8SHH&#10;TLsLH+hchkZECPsMFZgQ+kxKXxuy6KeuJ47ejxsshiiHRuoBLxFuO5kmyVxabDkuGOzp3VD9W56s&#10;gp7N2+epPJr0Zblrv/fVJplvjko9P43rVxCBxvAfvre3WkG6gNu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RPjHEAAAA2wAAAA8AAAAAAAAAAAAAAAAAmAIAAGRycy9k&#10;b3ducmV2LnhtbFBLBQYAAAAABAAEAPUAAACJAwAAAAA=&#10;" path="m196,89l125,,45,102,13,158,,219r18,79l53,350r50,33l178,412r88,26l274,347,264,257,237,172,196,89e" filled="f" strokeweight="0">
              <v:path arrowok="t" o:connecttype="custom" o:connectlocs="62382,28392;39784,0;14322,32539;4138,50404;0,69864;5729,95066;16869,111655;32782,122182;56653,131434;84661,139728;87207,110698;84024,81987;75431,54870;62382,28392" o:connectangles="0,0,0,0,0,0,0,0,0,0,0,0,0,0"/>
            </v:shape>
            <v:shape id="Freeform 1563" o:spid="_x0000_s1052" style="position:absolute;left:6747;top:7579;width:585;height:584;visibility:visible;mso-wrap-style:square;v-text-anchor:top" coordsize="18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ZB74A&#10;AADbAAAADwAAAGRycy9kb3ducmV2LnhtbERPy4rCMBTdD/gP4QruxlQXMlajiCiI4ICPjbtLc22K&#10;zU1tYlv/3iwEl4fzni87W4qGal84VjAaJiCIM6cLzhVcztvfPxA+IGssHZOCF3lYLno/c0y1a/lI&#10;zSnkIoawT1GBCaFKpfSZIYt+6CriyN1cbTFEWOdS19jGcFvKcZJMpMWCY4PBitaGsvvpaRXsiZpr&#10;ezmz+T9MV5PN5vHoClRq0O9WMxCBuvAVf9w7rWAcx8Yv8Q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EWQe+AAAA2wAAAA8AAAAAAAAAAAAAAAAAmAIAAGRycy9kb3ducmV2&#10;LnhtbFBLBQYAAAAABAAEAPUAAACDAwAAAAA=&#10;" path="m93,r35,7l157,27r20,28l184,92r-7,35l157,156r-29,20l93,184,56,176,28,156,8,127,,92,8,55,28,27,56,7,93,e" filled="f" strokeweight="0">
              <v:path arrowok="t" o:connecttype="custom" o:connectlocs="29528,0;40640,2223;49848,8574;56198,17466;58420,29216;56198,40331;49848,49540;40640,55891;29528,58432;17780,55891;8890,49540;2540,40331;0,29216;2540,17466;8890,8574;17780,2223;29528,0" o:connectangles="0,0,0,0,0,0,0,0,0,0,0,0,0,0,0,0,0"/>
            </v:shape>
            <v:shape id="Freeform 1564" o:spid="_x0000_s1053" style="position:absolute;left:10176;top:5419;width:1287;height:356;visibility:visible;mso-wrap-style:square;v-text-anchor:top" coordsize="40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A6cUA&#10;AADbAAAADwAAAGRycy9kb3ducmV2LnhtbESPQWvCQBSE70L/w/IKXopuKqVqmlVKoWDrRaMI3h7Z&#10;1yQk+3bJrpr213cFweMwM98w2bI3rThT52vLCp7HCQjiwuqaSwX73edoBsIHZI2tZVLwSx6Wi4dB&#10;hqm2F97SOQ+liBD2KSqoQnCplL6oyKAfW0ccvR/bGQxRdqXUHV4i3LRykiSv0mDNcaFCRx8VFU1+&#10;MgqsX7k/t5nmm+O6mR8ocd9PL19KDR/79zcQgfpwD9/aK61gMofrl/g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ADpxQAAANsAAAAPAAAAAAAAAAAAAAAAAJgCAABkcnMv&#10;ZG93bnJldi54bWxQSwUGAAAAAAQABAD1AAAAigMAAAAA&#10;" path="m10,l168,,326,r17,6l355,20r23,39l400,99r3,11l392,116r-158,l76,116,60,110,47,99,23,59,2,20,,6,10,e" filled="f" strokeweight="0">
              <v:path arrowok="t" o:connecttype="custom" o:connectlocs="3193,0;53649,0;104104,0;109533,1840;113365,6132;120710,18090;127735,30355;128693,33727;125180,35567;74725,35567;24270,35567;19160,33727;15009,30355;7345,18090;639,6132;0,1840;3193,0" o:connectangles="0,0,0,0,0,0,0,0,0,0,0,0,0,0,0,0,0"/>
            </v:shape>
            <v:shape id="Freeform 1565" o:spid="_x0000_s1054" style="position:absolute;left:1888;top:3776;width:12251;height:1432;visibility:visible;mso-wrap-style:square;v-text-anchor:top" coordsize="385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nOb4A&#10;AADbAAAADwAAAGRycy9kb3ducmV2LnhtbERPy6rCMBDdX/AfwgjurqmKItUooghuRKwKuhuasS02&#10;k9KkWv/eLASXh/OeL1tTiifVrrCsYNCPQBCnVhecKTiftv9TEM4jaywtk4I3OVguOn9zjLV98ZGe&#10;ic9ECGEXo4Lc+yqW0qU5GXR9WxEH7m5rgz7AOpO6xlcIN6UcRtFEGiw4NORY0Tqn9JE0RgGNnNvo&#10;Q7I7X5uEbvvDZTNutkr1uu1qBsJT63/ir3unFYzC+vA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Lkpzm+AAAA2wAAAA8AAAAAAAAAAAAAAAAAmAIAAGRycy9kb3ducmV2&#10;LnhtbFBLBQYAAAAABAAEAPUAAACDAwAAAAA=&#10;" path="m,451l53,402r65,-47l281,272,479,202,700,157r388,-51l1480,65,2267,15,3061,r400,4l3859,18e" filled="f" strokeweight="0">
              <v:path arrowok="t" o:connecttype="custom" o:connectlocs="0,143115;16826,127566;37462,112651;89210,86313;152069,64100;222231,49821;345410,33637;469860,20626;719711,4760;971784,0;1098773,1269;1225127,5712" o:connectangles="0,0,0,0,0,0,0,0,0,0,0,0"/>
            </v:shape>
            <v:line id="Line 1566" o:spid="_x0000_s1055" style="position:absolute;visibility:visible" from="3776,5191" to="5748,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shape id="Freeform 1567" o:spid="_x0000_s1056" style="position:absolute;left:11176;top:4530;width:728;height:601;visibility:visible;mso-wrap-style:square;v-text-anchor:top" coordsize="23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29cUA&#10;AADbAAAADwAAAGRycy9kb3ducmV2LnhtbESPQWvCQBSE7wX/w/IEb3WjQtXUVWzBUvBkFHt9ZJ9J&#10;2OzbmF1N2l/fLRQ8DjPzDbPa9LYWd2p95VjBZJyAIM6drrhQcDrunhcgfEDWWDsmBd/kYbMePK0w&#10;1a7jA92zUIgIYZ+igjKEJpXS5yVZ9GPXEEfv4lqLIcq2kLrFLsJtLadJ8iItVhwXSmzovaTcZDer&#10;4GP+1c3Pxextbw7mettnZvlzMkqNhv32FUSgPjzC/+1PrWA2hb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3/b1xQAAANsAAAAPAAAAAAAAAAAAAAAAAJgCAABkcnMv&#10;ZG93bnJldi54bWxQSwUGAAAAAAQABAD1AAAAigMAAAAA&#10;" path="m230,190r-89,l112,182,96,162,,29,8,8,29,r88,e" filled="f" strokeweight="0">
              <v:path arrowok="t" o:connecttype="custom" o:connectlocs="72813,60125;44638,60125;35457,57593;30392,51264;0,9177;2533,2532;9181,0;37040,0" o:connectangles="0,0,0,0,0,0,0,0"/>
            </v:shape>
            <v:line id="Line 1568" o:spid="_x0000_s1057" style="position:absolute;visibility:visible" from="8297,5208" to="13775,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shape id="Freeform 1569" o:spid="_x0000_s1058" style="position:absolute;left:9592;top:4403;width:4293;height:788;visibility:visible;mso-wrap-style:square;v-text-anchor:top" coordsize="135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zRcUA&#10;AADbAAAADwAAAGRycy9kb3ducmV2LnhtbESPX0vDQBDE3wW/w7GCb/bSaqXEXkspCIIWTP88+Lbc&#10;rUlsbi/k1ib99j2h4OMwM79h5svBN+pEXawDGxiPMlDENriaSwP73evDDFQUZIdNYDJwpgjLxe3N&#10;HHMXei7otJVSJQjHHA1UIm2udbQVeYyj0BIn7zt0HiXJrtSuwz7BfaMnWfasPdacFipsaV2RPW5/&#10;vQG7se4jrj59cX7vi/LwI/Q1FWPu74bVCyihQf7D1/abM/D4BH9f0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XNFxQAAANsAAAAPAAAAAAAAAAAAAAAAAJgCAABkcnMv&#10;ZG93bnJldi54bWxQSwUGAAAAAAQABAD1AAAAigMAAAAA&#10;" path="m136,251l11,77,,45,11,23,44,5,95,,1355,e" filled="f" strokeweight="0">
              <v:path arrowok="t" o:connecttype="custom" o:connectlocs="43084,78756;3485,24160;0,14120;3485,7217;13939,1569;30096,0;429260,0" o:connectangles="0,0,0,0,0,0,0"/>
            </v:shape>
            <v:shape id="Freeform 1570" o:spid="_x0000_s1059" style="position:absolute;left:9762;top:4530;width:728;height:601;visibility:visible;mso-wrap-style:square;v-text-anchor:top" coordsize="23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ugcUA&#10;AADbAAAADwAAAGRycy9kb3ducmV2LnhtbESPQWvCQBSE74L/YXmF3nTTSqumrmILLYIno+j1kX1N&#10;wmbfptnVpP31XUHwOMzMN8xi1dtaXKj1lWMFT+MEBHHudMWFgsP+czQD4QOyxtoxKfglD6vlcLDA&#10;VLuOd3TJQiEihH2KCsoQmlRKn5dk0Y9dQxy9b9daDFG2hdQtdhFua/mcJK/SYsVxocSGPkrKTXa2&#10;Cr6mp256LCbvW7MzP+dtZuZ/B6PU40O/fgMRqA/38K290QomL3D9E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m6BxQAAANsAAAAPAAAAAAAAAAAAAAAAAJgCAABkcnMv&#10;ZG93bnJldi54bWxQSwUGAAAAAAQABAD1AAAAigMAAAAA&#10;" path="m230,190r-90,l112,182,95,162,,29,8,8,28,r90,e" filled="f" strokeweight="0">
              <v:path arrowok="t" o:connecttype="custom" o:connectlocs="72813,60125;44321,60125;35457,57593;30075,51264;0,9177;2533,2532;8864,0;37356,0" o:connectangles="0,0,0,0,0,0,0,0"/>
            </v:shape>
            <v:shape id="Freeform 1571" o:spid="_x0000_s1060" style="position:absolute;left:10456;top:4530;width:728;height:601;visibility:visible;mso-wrap-style:square;v-text-anchor:top" coordsize="23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w9sUA&#10;AADbAAAADwAAAGRycy9kb3ducmV2LnhtbESPQWvCQBSE74L/YXlCb7qxgtrUVaxgKXgySnt9ZJ9J&#10;2OzbmF1N2l/fLRQ8DjPzDbPa9LYWd2p95VjBdJKAIM6drrhQcD7tx0sQPiBrrB2Tgm/ysFkPBytM&#10;tev4SPcsFCJC2KeooAyhSaX0eUkW/cQ1xNG7uNZiiLItpG6xi3Bby+ckmUuLFceFEhvalZSb7GYV&#10;vC++usVnMXs7mKO53g6Zefk5G6WeRv32FUSgPjzC/+0PrWA2h7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D2xQAAANsAAAAPAAAAAAAAAAAAAAAAAJgCAABkcnMv&#10;ZG93bnJldi54bWxQSwUGAAAAAAQABAD1AAAAigMAAAAA&#10;" path="m230,190r-88,l113,182,97,162,,29,10,8,29,r89,e" filled="f" strokeweight="0">
              <v:path arrowok="t" o:connecttype="custom" o:connectlocs="72813,60125;44954,60125;35773,57593;30708,51264;0,9177;3166,2532;9181,0;37356,0" o:connectangles="0,0,0,0,0,0,0,0"/>
            </v:shape>
            <v:shape id="Freeform 1572" o:spid="_x0000_s1061" style="position:absolute;left:12996;top:4496;width:686;height:669;visibility:visible;mso-wrap-style:square;v-text-anchor:top" coordsize="21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ZlMUA&#10;AADbAAAADwAAAGRycy9kb3ducmV2LnhtbESPT2vCQBTE70K/w/IKXkQ3VYySuootFMxBin8Qj4/s&#10;MwnNvk2zWxO/vSsIPQ4z8xtmsepMJa7UuNKygrdRBII4s7rkXMHx8DWcg3AeWWNlmRTcyMFq+dJb&#10;YKJtyzu67n0uAoRdggoK7+tESpcVZNCNbE0cvIttDPogm1zqBtsAN5UcR1EsDZYcFgqs6bOg7Gf/&#10;ZxQMvnVM+vd4jt3l0G6nH+n6lKZK9V+79TsIT53/Dz/bG61gMoPH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NmUxQAAANsAAAAPAAAAAAAAAAAAAAAAAJgCAABkcnMv&#10;ZG93bnJldi54bWxQSwUGAAAAAAQABAD1AAAAigMAAAAA&#10;" path="m107,r42,8l182,30r22,35l212,107r-8,39l182,181r-33,23l107,212,67,204,32,181,9,146,,107,9,65,32,30,67,8,107,e" filled="f" strokeweight="0">
              <v:path arrowok="t" o:connecttype="custom" o:connectlocs="34613,0;48200,2525;58875,9467;65992,20512;68580,33766;65992,46073;58875,57117;48200,64375;34613,66900;21674,64375;10352,57117;2911,46073;0,33766;2911,20512;10352,9467;21674,2525;34613,0" o:connectangles="0,0,0,0,0,0,0,0,0,0,0,0,0,0,0,0,0"/>
            </v:shape>
            <v:shape id="Freeform 1573" o:spid="_x0000_s1062" style="position:absolute;left:11878;top:4530;width:728;height:601;visibility:visible;mso-wrap-style:square;v-text-anchor:top" coordsize="22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YwsEA&#10;AADbAAAADwAAAGRycy9kb3ducmV2LnhtbERPTWvCQBC9F/oflin0pptaEBtdxQqCPXgwSr2O2TEJ&#10;ZmdjdtXUX+8chB4f73sy61ytrtSGyrOBj34Cijj3tuLCwG677I1AhYhssfZMBv4owGz6+jLB1Pob&#10;b+iaxUJJCIcUDZQxNqnWIS/JYej7hli4o28dRoFtoW2LNwl3tR4kyVA7rFgaSmxoUVJ+yi7OwGfW&#10;bfaHy9dvdqbv4c/hvp5Xg2jM+1s3H4OK1MV/8dO9suKTsfJFfoC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IWMLBAAAA2wAAAA8AAAAAAAAAAAAAAAAAmAIAAGRycy9kb3du&#10;cmV2LnhtbFBLBQYAAAAABAAEAPUAAACGAwAAAAA=&#10;" path="m229,190r-88,l112,182,96,162,,29,8,8,29,r88,e" filled="f" strokeweight="0">
              <v:path arrowok="t" o:connecttype="custom" o:connectlocs="72813,60125;44832,60125;35612,57593;30524,51264;0,9177;2544,2532;9221,0;37201,0" o:connectangles="0,0,0,0,0,0,0,0"/>
            </v:shape>
            <v:shape id="Freeform 1574" o:spid="_x0000_s1063" style="position:absolute;left:13351;top:4826;width:204;height:212;visibility:visible;mso-wrap-style:square;v-text-anchor:top" coordsize="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tYMUA&#10;AADbAAAADwAAAGRycy9kb3ducmV2LnhtbESPW2vCQBSE3wv9D8sp+FY3VhCNrtILBW9QjErp2yF7&#10;mg3Nng3Z1cR/7wpCH4eZ+YaZLTpbiTM1vnSsYNBPQBDnTpdcKDjsP5/HIHxA1lg5JgUX8rCYPz7M&#10;MNWu5R2ds1CICGGfogITQp1K6XNDFn3f1cTR+3WNxRBlU0jdYBvhtpIvSTKSFkuOCwZrejeU/2Un&#10;q4Cp3b2tfzbmwNvT6vtrcMw+ukqp3lP3OgURqAv/4Xt7qRUMJ3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G1gxQAAANsAAAAPAAAAAAAAAAAAAAAAAJgCAABkcnMv&#10;ZG93bnJldi54bWxQSwUGAAAAAAQABAD1AAAAigMAAAAA&#10;" path="m,66l,1,64,,58,24,45,45,26,59,,66e" filled="f" strokeweight="0">
              <v:path arrowok="t" o:connecttype="custom" o:connectlocs="0,21171;0,321;20320,0;18415,7699;14288,14435;8255,18926;0,21171" o:connectangles="0,0,0,0,0,0,0"/>
            </v:shape>
            <v:shape id="Freeform 1575" o:spid="_x0000_s1064" style="position:absolute;left:13123;top:4826;width:220;height:212;visibility:visible;mso-wrap-style:square;v-text-anchor:top" coordsize="6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RDMAA&#10;AADbAAAADwAAAGRycy9kb3ducmV2LnhtbERP3WrCMBS+H+wdwhl4N9OJjlKNIsPBLgS31gc4Nse2&#10;2JyEJGr16c2FsMuP73+xGkwvLuRDZ1nBxzgDQVxb3XGjYF99v+cgQkTW2FsmBTcKsFq+viyw0PbK&#10;f3QpYyNSCIcCFbQxukLKULdkMIytI07c0XqDMUHfSO3xmsJNLydZ9ikNdpwaWnT01VJ9Ks9GwcZV&#10;9vBblRt/n2VdcLPtLhxzpUZvw3oOItIQ/8VP949WME3r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YDRDMAAAADbAAAADwAAAAAAAAAAAAAAAACYAgAAZHJzL2Rvd25y&#10;ZXYueG1sUEsFBgAAAAAEAAQA9QAAAIUDAAAAAA==&#10;" path="m66,66l66,1,,,5,25,19,47,42,61r25,5l66,66e" filled="f" strokeweight="0">
              <v:path arrowok="t" o:connecttype="custom" o:connectlocs="21684,21171;21684,321;0,0;1643,8019;6242,15076;13799,19567;22013,21171;21684,21171" o:connectangles="0,0,0,0,0,0,0,0"/>
            </v:shape>
            <v:shape id="Freeform 1576" o:spid="_x0000_s1065" style="position:absolute;left:13123;top:4606;width:220;height:204;visibility:visible;mso-wrap-style:square;v-text-anchor:top" coordsize="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1bHMYA&#10;AADbAAAADwAAAGRycy9kb3ducmV2LnhtbESPUUsCQRSF34P+w3CD3nRWSanNUUIJtIJKLejtsnPb&#10;Xdy5s83cdP33jSD0eDjnfIczmXWuUXsKsfZsYNDPQBEX3tZcGthuHnu3oKIgW2w8k4EjRZhNLy8m&#10;mFt/4Hfar6VUCcIxRwOVSJtrHYuKHMa+b4mT9+2DQ0kylNoGPCS4a/Qwy8baYc1pocKW5hUVu/Wv&#10;M7ALXkZfi/nb6pWf5eXj7ulztPox5vqqe7gHJdTJf/jcXloDNwM4fUk/Q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1bHMYAAADbAAAADwAAAAAAAAAAAAAAAACYAgAAZHJz&#10;L2Rvd25yZXYueG1sUEsFBgAAAAAEAAQA9QAAAIsDAAAAAA==&#10;" path="m66,r,63l,63,6,38,21,18,43,5,67,,66,e" filled="f" strokeweight="0">
              <v:path arrowok="t" o:connecttype="custom" o:connectlocs="21684,0;21684,20324;0,20324;1971,12259;6900,5807;14128,1613;22013,0;21684,0" o:connectangles="0,0,0,0,0,0,0,0"/>
            </v:shape>
            <v:shape id="Freeform 1577" o:spid="_x0000_s1066" style="position:absolute;left:13351;top:4623;width:204;height:187;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AIcMA&#10;AADbAAAADwAAAGRycy9kb3ducmV2LnhtbESPT4vCMBTE7wt+h/CEva2pxX9Uo4iw4MGLVQRvj+bZ&#10;FpuX0mTbup/eCILHYWZ+w6w2valES40rLSsYjyIQxJnVJecKzqffnwUI55E1VpZJwYMcbNaDrxUm&#10;2nZ8pDb1uQgQdgkqKLyvEyldVpBBN7I1cfButjHog2xyqRvsAtxUMo6imTRYclgosKZdQdk9/TMK&#10;qkN8nk/lgXU9vXTXWdr+zx+tUt/DfrsE4an3n/C7vdcKJjG8vo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KAIcMAAADbAAAADwAAAAAAAAAAAAAAAACYAgAAZHJzL2Rv&#10;d25yZXYueG1sUEsFBgAAAAAEAAQA9QAAAIgDAAAAAA==&#10;" path="m62,62l,62,,,26,5,44,18,57,37r5,25e" filled="f" strokeweight="0">
              <v:path arrowok="t" o:connecttype="custom" o:connectlocs="20320,18630;0,18630;0,0;8521,1502;14421,5409;18681,11118;20320,18630" o:connectangles="0,0,0,0,0,0,0"/>
            </v:shape>
            <v:shape id="Freeform 1578" o:spid="_x0000_s1067" style="position:absolute;left:12462;top:3031;width:1999;height:483;visibility:visible;mso-wrap-style:square;v-text-anchor:top" coordsize="62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NfMYA&#10;AADbAAAADwAAAGRycy9kb3ducmV2LnhtbESPQWsCMRSE7wX/Q3iCt5q1lipbo1ixUKEI1SLt7bF5&#10;7i4mL0sSd7f99U2h0OMwM98wi1VvjWjJh9qxgsk4A0FcOF1zqeD9+Hw7BxEiskbjmBR8UYDVcnCz&#10;wFy7jt+oPcRSJAiHHBVUMTa5lKGoyGIYu4Y4eWfnLcYkfSm1xy7BrZF3WfYgLdacFipsaFNRcTlc&#10;rYL2ujuaD73rXv3p6fPbbPdydtorNRr260cQkfr4H/5rv2gF91P4/Z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nNfMYAAADbAAAADwAAAAAAAAAAAAAAAACYAgAAZHJz&#10;L2Rvd25yZXYueG1sUEsFBgAAAAAEAAQA9QAAAIsDAAAAAA==&#10;" path="m,l145,50,304,89r325,58e" filled="f" strokeweight="0">
              <v:path arrowok="t" o:connecttype="custom" o:connectlocs="0,0;46062,16418;96571,29225;199813,48270" o:connectangles="0,0,0,0"/>
            </v:shape>
            <v:shape id="Freeform 1579" o:spid="_x0000_s1068" style="position:absolute;left:12462;top:127;width:5580;height:3260;visibility:visible;mso-wrap-style:square;v-text-anchor:top" coordsize="1756,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ULYcIA&#10;AADbAAAADwAAAGRycy9kb3ducmV2LnhtbESPQWsCMRSE7wX/Q3iCt5roSrGrUaRU6c12Fbw+Ns/N&#10;4uZl2URd/30jFHocZuYbZrnuXSNu1IXas4bJWIEgLr2pudJwPGxf5yBCRDbYeCYNDwqwXg1elpgb&#10;f+cfuhWxEgnCIUcNNsY2lzKUlhyGsW+Jk3f2ncOYZFdJ0+E9wV0jp0q9SYc1pwWLLX1YKi/F1WnI&#10;tt8HVan3fR0+Lc53RXY6TjOtR8N+swARqY//4b/2l9Ewm8HzS/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QthwgAAANsAAAAPAAAAAAAAAAAAAAAAAJgCAABkcnMvZG93&#10;bnJldi54bWxQSwUGAAAAAAQABAD1AAAAhwMAAAAA&#10;" path="m2,917r165,55l360,1024r42,4l443,1024r37,-15l510,991,1711,170r31,-31l1756,108r-5,-23l1722,76,1568,r-3,13l812,436,,916r2,1e" filled="f" strokeweight="0">
              <v:path arrowok="t" o:connecttype="custom" o:connectlocs="635,290828;53063,308272;114387,324763;127732,326032;140759,324763;152516,320006;162048,314297;543655,53916;553505,44084;557953,34252;556364,26958;547150,24104;498218,0;497264,4123;258006,138278;0,290511;635,290828" o:connectangles="0,0,0,0,0,0,0,0,0,0,0,0,0,0,0,0,0"/>
            </v:shape>
            <v:shape id="Freeform 1580" o:spid="_x0000_s1069" style="position:absolute;left:22368;top:3607;width:957;height:4200;visibility:visible;mso-wrap-style:square;v-text-anchor:top" coordsize="306,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7bsUA&#10;AADbAAAADwAAAGRycy9kb3ducmV2LnhtbESPQWvCQBSE7wX/w/KE3upGTUWiq0hB7KGXJBb09sg+&#10;k2D2bcxuk/TfdwuFHoeZ+YbZ7kfTiJ46V1tWMJ9FIIgLq2suFZzz48sahPPIGhvLpOCbHOx3k6ct&#10;JtoOnFKf+VIECLsEFVTet4mUrqjIoJvZljh4N9sZ9EF2pdQdDgFuGrmIopU0WHNYqLClt4qKe/Zl&#10;FHz0MeLls8kXx2t6OazOp8c8Xir1PB0PGxCeRv8f/mu/awXxK/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ftuxQAAANsAAAAPAAAAAAAAAAAAAAAAAJgCAABkcnMv&#10;ZG93bnJldi54bWxQSwUGAAAAAAQABAD1AAAAigMAAAAA&#10;" path="m,1326l75,1159,141,994,197,828,242,663,275,497,297,332r9,-166l304,e" filled="f" strokeweight="0">
              <v:path arrowok="t" o:connecttype="custom" o:connectlocs="0,420031;23449,367131;44085,314865;61593,262282;75663,210016;85981,157432;92859,105166;95673,52583;95048,0" o:connectangles="0,0,0,0,0,0,0,0,0"/>
            </v:shape>
            <v:shape id="Freeform 1581" o:spid="_x0000_s1070" style="position:absolute;left:31512;top:4479;width:1516;height:1160;visibility:visible;mso-wrap-style:square;v-text-anchor:top" coordsize="47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Jg8IA&#10;AADbAAAADwAAAGRycy9kb3ducmV2LnhtbESPT4vCMBTE7wt+h/AEb2vqH2StRhFBETytrp4fzbOt&#10;Ni+lSWv77c2C4HGYmd8wy3VrCtFQ5XLLCkbDCARxYnXOqYK/8+77B4TzyBoLy6SgIwfrVe9ribG2&#10;T/6l5uRTESDsYlSQeV/GUrokI4NuaEvi4N1sZdAHWaVSV/gMcFPIcRTNpMGcw0KGJW0zSh6n2ii4&#10;19d6fGy6cju5685czn4/P86VGvTbzQKEp9Z/wu/2QSuYzuD/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omDwgAAANsAAAAPAAAAAAAAAAAAAAAAAJgCAABkcnMvZG93&#10;bnJldi54bWxQSwUGAAAAAAQABAD1AAAAhwMAAAAA&#10;" path="m465,l265,52,168,85,75,127,38,160,10,210,,264r4,22l15,305r56,25l168,348r128,12l444,363r3,5l448,364r7,-29l469,216,478,79,476,27,465,e" filled="f" strokeweight="0">
              <v:path arrowok="t" o:connecttype="custom" o:connectlocs="147431,0;84020,16394;53265,26797;23779,40038;12048,50442;3171,66205;0,83230;1268,90165;4756,96155;22511,104037;53265,109712;93849,113495;140773,114441;141724,116017;142041,114756;144261,105613;148699,68097;151553,24906;150919,8512;147431,0" o:connectangles="0,0,0,0,0,0,0,0,0,0,0,0,0,0,0,0,0,0,0,0"/>
            </v:shape>
            <v:shape id="Freeform 1582" o:spid="_x0000_s1071" style="position:absolute;left:32351;top:4589;width:169;height:1017;visibility:visible;mso-wrap-style:square;v-text-anchor:top" coordsize="5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FNcQA&#10;AADbAAAADwAAAGRycy9kb3ducmV2LnhtbESP3WrCQBCF7wu+wzKCN0U3kVIlugYpBJr2okR9gDE7&#10;JsHsbMhuYvr23UKhl4fz83H26WRaMVLvGssK4lUEgri0uuFKweWcLbcgnEfW2FomBd/kID3MnvaY&#10;aPvggsaTr0QYYZeggtr7LpHSlTUZdCvbEQfvZnuDPsi+krrHRxg3rVxH0as02HAg1NjRW03l/TSY&#10;ACk+umJ7fs7zr801z5qS4vhzUGoxn447EJ4m/x/+a79rBS8b+P0Sf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ghTXEAAAA2wAAAA8AAAAAAAAAAAAAAAAAmAIAAGRycy9k&#10;b3ducmV2LnhtbFBLBQYAAAAABAAEAPUAAACJAwAAAAA=&#10;" path="m54,l48,82,37,162,,322e" filled="f" strokeweight="0">
              <v:path arrowok="t" o:connecttype="custom" o:connectlocs="16933,0;15052,25878;11602,51126;0,101620" o:connectangles="0,0,0,0"/>
            </v:shape>
            <v:shape id="Freeform 1583" o:spid="_x0000_s1072" style="position:absolute;left:32757;top:4970;width:85;height:652;visibility:visible;mso-wrap-style:square;v-text-anchor:top" coordsize="2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nxsEA&#10;AADbAAAADwAAAGRycy9kb3ducmV2LnhtbERPy2oCMRTdF/oP4Ra6KZrxVXQ0ihYLRVzUxwdcJtfM&#10;4ORmmESd/n3votDl4bwXq87X6k5trAIbGPQzUMRFsBU7A+fTZ28KKiZki3VgMvBDEVbL56cF5jY8&#10;+ED3Y3JKQjjmaKBMqcm1jkVJHmM/NMTCXULrMQlsnbYtPiTc13qYZe/aY8XSUGJDHyUV1+PNG6i2&#10;kxEdvse76/A8uDk3e9tvpNy8vnTrOahEXfoX/7m/rIGxjJUv8g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mJ8bBAAAA2wAAAA8AAAAAAAAAAAAAAAAAmAIAAGRycy9kb3du&#10;cmV2LnhtbFBLBQYAAAAABAAEAPUAAACGAwAAAAA=&#10;" path="m25,l16,111,,210e" filled="f" strokeweight="0">
              <v:path arrowok="t" o:connecttype="custom" o:connectlocs="8467,0;5419,34466;0,65206" o:connectangles="0,0,0"/>
            </v:shape>
            <v:shape id="Freeform 1584" o:spid="_x0000_s1073" style="position:absolute;left:24316;top:4970;width:6240;height:3464;visibility:visible;mso-wrap-style:square;v-text-anchor:top" coordsize="1968,1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2KMMA&#10;AADbAAAADwAAAGRycy9kb3ducmV2LnhtbESPX2vCQBDE34V+h2MLfdNLSxEbvYgUCqVF0NgX35bc&#10;5g/m9kL2msRv7xUKPg4z8xtms51cqwbqpfFs4HmRgCIuvG24MvBz+pivQElAtth6JgNXEthmD7MN&#10;ptaPfKQhD5WKEJYUDdQhdKnWUtTkUBa+I45e6XuHIcq+0rbHMcJdq1+SZKkdNhwXauzovabikv86&#10;A/mou++DnK+tL/OvIhlk75dizNPjtFuDCjSFe/i//WkNvL7B35f4A3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S2KMMAAADbAAAADwAAAAAAAAAAAAAAAACYAgAAZHJzL2Rv&#10;d25yZXYueG1sUEsFBgAAAAAEAAQA9QAAAIgDAAAAAA==&#10;" path="m1810,1094r13,-75l1828,946r,-77l1820,794,1785,644r-30,-74l1717,499r-46,-72l1618,363r-56,-59l1498,252r-66,-47l1361,168,1211,112,1133,94r-78,-9l893,89,732,126r-78,29l578,194,466,271r-95,93l292,470,231,584,190,707,166,835r-1,129l183,1094,,1094,12,936,34,794,69,663,111,549,164,447r59,-89l289,281r74,-67l441,157r80,-45l607,74,691,45,865,10,1033,r155,12l1348,49r154,67l1577,163r70,55l1713,285r60,75l1827,447r46,98l1911,656r28,123l1957,915r8,152l1968,1094r-158,e" filled="f" strokeweight="0">
              <v:path arrowok="t" o:connecttype="custom" o:connectlocs="573896,346356;578018,322611;579603,299500;579603,275122;577067,251377;565969,203888;556457,180460;544409,157981;529823,135186;513019,114924;495263,96245;474970,79782;454044,64902;431532,53188;383971,35459;359240,29760;334508,26911;283143,28177;232095,39891;207364,49072;183266,61420;147754,85798;117633,115241;92584,148800;73243,184892;60243,223833;52634,264358;52316,305199;58024,346356;0,346356;3805,296334;10780,251377;21878,209903;35195,173811;51999,141518;70707,113341;91633,88963;115096,67752;139828,49706;165193,35459;192461,23428;219095,14247;274265,3166;327533,0;376679,3799;427410,15513;476239,36725;500019,51605;522214,69018;543140,90230;562164,113975;579286,141518;593871,172545;605920,207687;614798,246628;620505,289685;623042,337808;623993,346356;573896,346356" o:connectangles="0,0,0,0,0,0,0,0,0,0,0,0,0,0,0,0,0,0,0,0,0,0,0,0,0,0,0,0,0,0,0,0,0,0,0,0,0,0,0,0,0,0,0,0,0,0,0,0,0,0,0,0,0,0,0,0,0,0,0"/>
            </v:shape>
            <v:shape id="Freeform 1585" o:spid="_x0000_s1074" style="position:absolute;left:24079;top:4750;width:9982;height:4014;visibility:visible;mso-wrap-style:square;v-text-anchor:top" coordsize="3148,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C8EA&#10;AADbAAAADwAAAGRycy9kb3ducmV2LnhtbERPy2rCQBTdC/7DcIXu6sRSq6SOIkJBuimJCi5vM7dJ&#10;auZOyIx5+PXOQnB5OO/VpjeVaKlxpWUFs2kEgjizuuRcwfHw9boE4TyyxsoyKRjIwWY9Hq0w1rbj&#10;hNrU5yKEsItRQeF9HUvpsoIMuqmtiQP3ZxuDPsAml7rBLoSbSr5F0Yc0WHJoKLCmXUHZJb0aBd/v&#10;nTn/l8nuZ2GXt0GeTxn/zpR6mfTbTxCeev8UP9x7rWAe1ocv4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fuwvBAAAA2wAAAA8AAAAAAAAAAAAAAAAAmAIAAGRycy9kb3du&#10;cmV2LnhtbFBLBQYAAAAABAAEAPUAAACGAwAAAAA=&#10;" path="m,1267l2,1163,17,997,44,849,81,713,129,593,186,485r64,-95l324,307r77,-70l484,174r87,-49l662,83,751,52,935,12,1113,r104,5l1324,23r108,27l1539,91r104,54l1740,216r90,87l1911,407r21,29l1959,463r44,18l2072,488r1076,e" filled="f" strokeweight="0">
              <v:path arrowok="t" o:connecttype="custom" o:connectlocs="0,401401;634,368453;5391,315862;13952,268974;25685,225887;40905,187870;58980,153654;79274,123557;102739,97261;127156,75084;153475,55125;181062,39602;209918,26295;238140,16474;296485,3802;352928,0;385907,1584;419836,7287;454082,15841;488012,28830;520990,45938;551748,68431;580287,95994;605972,128943;612631,138130;621192,146684;635144,152387;657024,154604;998220,154604" o:connectangles="0,0,0,0,0,0,0,0,0,0,0,0,0,0,0,0,0,0,0,0,0,0,0,0,0,0,0,0,0"/>
            </v:shape>
            <v:shape id="Freeform 1586" o:spid="_x0000_s1075" style="position:absolute;left:27194;top:7579;width:576;height:584;visibility:visible;mso-wrap-style:square;v-text-anchor:top" coordsize="182,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0i/8MA&#10;AADbAAAADwAAAGRycy9kb3ducmV2LnhtbESPQYvCMBSE78L+h/AWvIimKsrSNYoIol4UdYU9vm3e&#10;tqXNS2miVn+9EQSPw8x8w0xmjSnFhWqXW1bQ70UgiBOrc04V/ByX3S8QziNrLC2Tghs5mE0/WhOM&#10;tb3yni4Hn4oAYRejgsz7KpbSJRkZdD1bEQfv39YGfZB1KnWN1wA3pRxE0VgazDksZFjRIqOkOJyN&#10;ApsUerWVPPzt7P52xf00InncKNX+bObfIDw1/h1+tddawagP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0i/8MAAADbAAAADwAAAAAAAAAAAAAAAACYAgAAZHJzL2Rv&#10;d25yZXYueG1sUEsFBgAAAAAEAAQA9QAAAIgDAAAAAA==&#10;" path="m45,13l79,r36,3l148,19r22,26l182,81r-2,34l165,148r-29,24l103,183,67,182,36,165,11,139,,103,1,69,17,36,45,13e" filled="f" strokeweight="0">
              <v:path arrowok="t" o:connecttype="custom" o:connectlocs="14235,4151;24990,0;36379,958;46818,6067;53777,14369;57573,25863;56940,36720;52195,47256;43022,54920;32583,58432;21194,58113;11388,52685;3480,44383;0,32888;316,22032;5378,11495;14235,4151" o:connectangles="0,0,0,0,0,0,0,0,0,0,0,0,0,0,0,0,0"/>
            </v:shape>
            <v:shape id="Freeform 1587" o:spid="_x0000_s1076" style="position:absolute;left:26602;top:8671;width:1448;height:779;visibility:visible;mso-wrap-style:square;v-text-anchor:top" coordsize="45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o6sUA&#10;AADbAAAADwAAAGRycy9kb3ducmV2LnhtbESPS4vCQBCE7wv+h6EFbzpRd0Wio4gP8LCCr4Pemkyb&#10;RDM9ITNq/PfOgrDHoqq+osbT2hTiQZXLLSvodiIQxInVOacKjodVewjCeWSNhWVS8CIH00nja4yx&#10;tk/e0WPvUxEg7GJUkHlfxlK6JCODrmNL4uBdbGXQB1mlUlf4DHBTyF4UDaTBnMNChiXNM0pu+7tR&#10;0O8Xr+3v+vtsFsuTnh+ux3RzXSrVatazEQhPtf8Pf9prreCnB39fwg+Qk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OjqxQAAANsAAAAPAAAAAAAAAAAAAAAAAJgCAABkcnMv&#10;ZG93bnJldi54bWxQSwUGAAAAAAQABAD1AAAAigMAAAAA&#10;" path="m345,30l301,9,248,,195,,149,13,70,84,,166r53,29l108,217r117,28l285,247r59,-4l403,233r56,-20l407,118,378,72,345,30e" filled="f" strokeweight="0">
              <v:path arrowok="t" o:connecttype="custom" o:connectlocs="108822,9463;94943,2839;78225,0;61508,0;46998,4100;22080,26495;0,52360;16718,61507;34066,68446;70971,77278;89896,77909;108506,76647;127116,73493;144780,67185;128378,37220;119231,22710;108822,9463" o:connectangles="0,0,0,0,0,0,0,0,0,0,0,0,0,0,0,0,0"/>
            </v:shape>
            <v:shape id="Freeform 1588" o:spid="_x0000_s1077" style="position:absolute;left:25383;top:5775;width:4191;height:4183;visibility:visible;mso-wrap-style:square;v-text-anchor:top" coordsize="1318,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kaJMUA&#10;AADbAAAADwAAAGRycy9kb3ducmV2LnhtbESPUWvCMBSF34X9h3AHe9N0FsV1RikDYQwUdBvs8dLc&#10;NWXNTZdkbffvjSD4eDjnfIez3o62FT350DhW8DjLQBBXTjdcK/h4301XIEJE1tg6JgX/FGC7uZus&#10;sdBu4CP1p1iLBOFQoAITY1dIGSpDFsPMdcTJ+3beYkzS11J7HBLctnKeZUtpseG0YLCjF0PVz+nP&#10;KnjqP+d+t3eLoynzr7f8UK5+q0Gph/uxfAYRaYy38LX9qhUscrh8ST9Ab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RokxQAAANsAAAAPAAAAAAAAAAAAAAAAAJgCAABkcnMv&#10;ZG93bnJldi54bWxQSwUGAAAAAAQABAD1AAAAigMAAAAA&#10;" path="m328,88l219,165r-88,96l65,371,22,489,,613,3,741,33,867,87,990r78,108l260,1185r110,67l488,1297r126,21l678,1321r64,-5l805,1305r62,-18l929,1263r59,-30l1046,1196r52,-41l1186,1059r66,-110l1297,831r21,-126l1314,579,1286,451r-25,-62l1231,330r-37,-57l1153,220r-95,-87l1005,96,949,66,830,23,705,,577,4,450,33,328,88e" filled="f" strokeweight="0">
              <v:path arrowok="t" o:connecttype="custom" o:connectlocs="104298,27868;69638,52253;41656,82654;20669,117489;6996,154858;0,194127;954,234662;10493,274564;27664,313516;52467,347718;82675,375269;117653,396487;155175,410738;195241,417388;215592,418338;235942,416755;255975,413271;275690,407571;295405,399970;314166,390470;332609,378753;349144,365769;377126,335367;398113,300532;412422,263163;419100,223261;417828,183359;408925,142824;400975,123190;391436,104505;379670,86454;366633,69670;336425,42119;319572,30402;301765,20901;263925,7284;224177,0;183475,1267;143092,10451;104298,27868" o:connectangles="0,0,0,0,0,0,0,0,0,0,0,0,0,0,0,0,0,0,0,0,0,0,0,0,0,0,0,0,0,0,0,0,0,0,0,0,0,0,0,0"/>
            </v:shape>
            <v:shape id="Freeform 1589" o:spid="_x0000_s1078" style="position:absolute;left:25797;top:6181;width:3362;height:3362;visibility:visible;mso-wrap-style:square;v-text-anchor:top" coordsize="106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Rm8QA&#10;AADbAAAADwAAAGRycy9kb3ducmV2LnhtbESPwW7CMBBE70j8g7VI3IoDKrQEDKpaKtHempYDtyVe&#10;4oh4HWI3hL/HlSpxHM3MG81y3dlKtNT40rGC8SgBQZw7XXKh4Of7/eEZhA/IGivHpOBKHtarfm+J&#10;qXYX/qI2C4WIEPYpKjAh1KmUPjdk0Y9cTRy9o2sshiibQuoGLxFuKzlJkpm0WHJcMFjTq6H8lP1a&#10;BefD23wzydzTB531vt2ZWYLlp1LDQfeyABGoC/fwf3urFUwf4e9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pEZvEAAAA2wAAAA8AAAAAAAAAAAAAAAAAmAIAAGRycy9k&#10;b3ducmV2LnhtbFBLBQYAAAAABAAEAPUAAACJAwAAAAA=&#10;" path="m263,71r-87,62l106,210,52,298,18,394,,494,3,597,27,700r43,99l134,884r76,73l298,1011r95,34l495,1064r103,-4l701,1037r96,-43l885,931r72,-77l1011,766r35,-96l1063,569r-2,-104l1037,362,993,265,931,178,854,107,767,53,669,18,567,,463,3,362,26,263,71e" filled="f" strokeweight="0">
              <v:path arrowok="t" o:connecttype="custom" o:connectlocs="83162,22434;55652,42024;33518,66354;16443,94160;5692,124493;0,156090;949,188635;8538,221180;22134,252461;42372,279319;66403,302385;94229,319447;124269,330191;156522,336194;189091,334930;221660,327663;252016,314076;279842,294170;302609,269840;319684,242034;330751,211701;336127,179788;335495,146927;327906,114382;313993,83733;294388,56243;270040,33809;242530,16747;211542,5687;179289,0;146403,948;114467,8215;83162,22434" o:connectangles="0,0,0,0,0,0,0,0,0,0,0,0,0,0,0,0,0,0,0,0,0,0,0,0,0,0,0,0,0,0,0,0,0"/>
            </v:shape>
            <v:shape id="Freeform 1590" o:spid="_x0000_s1079" style="position:absolute;left:26813;top:7172;width:1338;height:1372;visibility:visible;mso-wrap-style:square;v-text-anchor:top" coordsize="423,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0QzsQA&#10;AADbAAAADwAAAGRycy9kb3ducmV2LnhtbESP0WrCQBRE3wX/YblC33RTa6yk2Yi0FKs+xfoBl+xt&#10;Epq9G7Kr2f59t1DwcZiZM0y+DaYTNxpca1nB4yIBQVxZ3XKt4PL5Pt+AcB5ZY2eZFPyQg20xneSY&#10;aTtySbezr0WEsMtQQeN9n0npqoYMuoXtiaP3ZQeDPsqhlnrAMcJNJ5dJspYGW44LDfb02lD1fb4a&#10;Bbtwels9HyoTxuU+OaZXXbonr9TDLOxeQHgK/h7+b39oBWkKf1/i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NEM7EAAAA2wAAAA8AAAAAAAAAAAAAAAAAmAIAAGRycy9k&#10;b3ducmV2LnhtbFBLBQYAAAAABAAEAPUAAACJAwAAAAA=&#10;" path="m104,29l145,10,184,1,227,r39,6l339,42r30,29l395,106r18,40l422,188r1,40l417,269r-14,38l382,341r-29,32l318,399r-40,18l237,427r-80,-7l119,404,83,383,53,356,26,320,9,280,,238,5,158,41,85,68,54,104,29e" filled="f" strokeweight="0">
              <v:path arrowok="t" o:connecttype="custom" o:connectlocs="32890,9317;45856,3213;58190,321;71788,0;84122,1928;107208,13494;116696,22811;124918,34056;130611,46907;133457,60401;133773,73253;131876,86425;127448,98634;120807,109558;111636,119839;100567,128192;87917,133975;74951,137188;49651,134939;37634,129798;26249,123052;16761,114377;8222,102811;2846,89959;0,76465;1581,50763;12966,27309;21505,17349;32890,9317" o:connectangles="0,0,0,0,0,0,0,0,0,0,0,0,0,0,0,0,0,0,0,0,0,0,0,0,0,0,0,0,0"/>
            </v:shape>
            <v:shape id="Freeform 1591" o:spid="_x0000_s1080" style="position:absolute;left:25891;top:7460;width:804;height:1414;visibility:visible;mso-wrap-style:square;v-text-anchor:top" coordsize="256,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kvb8A&#10;AADbAAAADwAAAGRycy9kb3ducmV2LnhtbESPQYvCMBSE7wv+h/AEb2vqgrJbjSK6gle73fuzeTbF&#10;5qU0sa3/3giCx2FmvmFWm8HWoqPWV44VzKYJCOLC6YpLBfnf4fMbhA/IGmvHpOBOHjbr0ccKU+16&#10;PlGXhVJECPsUFZgQmlRKXxiy6KeuIY7exbUWQ5RtKXWLfYTbWn4lyUJarDguGGxoZ6i4ZjerwB8P&#10;4cY/yb77L0xH5z7PcvOr1GQ8bJcgAg3hHX61j1rBfAHPL/E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8yS9vwAAANsAAAAPAAAAAAAAAAAAAAAAAJgCAABkcnMvZG93bnJl&#10;di54bWxQSwUGAAAAAAQABAD1AAAAhAMAAAAA&#10;" path="m256,207l236,141,207,95,162,62,99,35,13,,,104r4,98l28,298r45,96l111,447,204,347r36,-57l251,259r4,-33l256,207e" filled="f" strokeweight="0">
              <v:path arrowok="t" o:connecttype="custom" o:connectlocs="80433,65491;74149,44610;65038,30056;50899,19616;31105,11073;4084,0;0,32904;1257,63909;8797,94281;22936,124654;34875,141422;64095,109784;75406,91750;78862,81943;80119,71502;80433,65491" o:connectangles="0,0,0,0,0,0,0,0,0,0,0,0,0,0,0,0"/>
            </v:shape>
            <v:shape id="Freeform 1592" o:spid="_x0000_s1081" style="position:absolute;left:26145;top:6275;width:1244;height:982;visibility:visible;mso-wrap-style:square;v-text-anchor:top" coordsize="397,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7rPsEA&#10;AADbAAAADwAAAGRycy9kb3ducmV2LnhtbESP0YrCMBRE3xf8h3AF39ZUQVerUUQRV9gXqx9waa5t&#10;sbmpTWrr328EwcdhZs4wy3VnSvGg2hWWFYyGEQji1OqCMwWX8/57BsJ5ZI2lZVLwJAfrVe9ribG2&#10;LZ/okfhMBAi7GBXk3lexlC7NyaAb2oo4eFdbG/RB1pnUNbYBbko5jqKpNFhwWMixom1O6S1pjAL+&#10;OyTjSzM/Np2epmbnWrzzRqlBv9ssQHjq/Cf8bv9qBZMfeH0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6z7BAAAA2wAAAA8AAAAAAAAAAAAAAAAAmAIAAGRycy9kb3du&#10;cmV2LnhtbFBLBQYAAAAABAAEAPUAAACGAwAAAAA=&#10;" path="m372,200l389,100,397,,356,,301,13,204,49,145,82,91,125,,229r90,44l181,311r54,-5l291,283r49,-38l372,200e" filled="f" strokeweight="0">
              <v:path arrowok="t" o:connecttype="custom" o:connectlocs="116622,63172;121952,31586;124460,0;111606,0;94364,4106;63954,15477;45458,25901;28529,39483;0,72332;28215,86230;56744,98233;73673,96654;91229,89389;106590,77386;116622,63172" o:connectangles="0,0,0,0,0,0,0,0,0,0,0,0,0,0,0"/>
            </v:shape>
            <v:shape id="Freeform 1593" o:spid="_x0000_s1082" style="position:absolute;left:31233;top:7333;width:2540;height:1338;visibility:visible;mso-wrap-style:square;v-text-anchor:top" coordsize="80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EacEA&#10;AADbAAAADwAAAGRycy9kb3ducmV2LnhtbERPz2vCMBS+D/Y/hDfwNtMpbqNrlDFUvKodsttb85qW&#10;NS8libb+9+Yg7Pjx/S5Wo+3EhXxoHSt4mWYgiCunWzYKyuPm+R1EiMgaO8ek4EoBVsvHhwJz7Qbe&#10;0+UQjUghHHJU0MTY51KGqiGLYep64sTVzluMCXojtcchhdtOzrLsVVpsOTU02NNXQ9Xf4WwVrPn3&#10;NB+u2/at/glm831ae5OVSk2exs8PEJHG+C++u3dawSK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ChGnBAAAA2wAAAA8AAAAAAAAAAAAAAAAAmAIAAGRycy9kb3du&#10;cmV2LnhtbFBLBQYAAAAABAAEAPUAAACGAwAAAAA=&#10;" path="m801,l452,,386,8,328,30,280,61,248,94,,418e" filled="f" strokeweight="0">
              <v:path arrowok="t" o:connecttype="custom" o:connectlocs="254000,0;143331,0;122402,2561;104010,9603;88789,19526;78642,30089;0,133800" o:connectangles="0,0,0,0,0,0,0"/>
            </v:shape>
            <v:shape id="Freeform 1594" o:spid="_x0000_s1083" style="position:absolute;left:33511;top:7333;width:279;height:1270;visibility:visible;mso-wrap-style:square;v-text-anchor:top" coordsize="8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DAcMA&#10;AADbAAAADwAAAGRycy9kb3ducmV2LnhtbESPT2sCMRTE7wW/Q3hCbzVrS8u6GkWKgj3WP4i3R/Lc&#10;LLt5WTdRt9++KRQ8DjPzG2a26F0jbtSFyrOC8SgDQay9qbhUsN+tX3IQISIbbDyTgh8KsJgPnmZY&#10;GH/nb7ptYykShEOBCmyMbSFl0JYchpFviZN39p3DmGRXStPhPcFdI1+z7EM6rDgtWGzp05Kut1en&#10;gPNcn451ffnq3+JGc7NaHexeqedhv5yCiNTHR/i/vTEK3if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rDAcMAAADbAAAADwAAAAAAAAAAAAAAAACYAgAAZHJzL2Rv&#10;d25yZXYueG1sUEsFBgAAAAAEAAQA9QAAAIgDAAAAAA==&#10;" path="m19,402l33,374r4,-30l19,283,5,237,,190,19,97,51,37,85,e" filled="f" strokeweight="0">
              <v:path arrowok="t" o:connecttype="custom" o:connectlocs="6245,127026;10847,118178;12162,108699;6245,89424;1644,74888;0,60037;6245,30651;16764,11691;27940,0" o:connectangles="0,0,0,0,0,0,0,0,0"/>
            </v:shape>
            <v:shape id="Freeform 1595" o:spid="_x0000_s1084" style="position:absolute;left:33257;top:7680;width:279;height:923;visibility:visible;mso-wrap-style:square;v-text-anchor:top" coordsize="9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6XcEA&#10;AADbAAAADwAAAGRycy9kb3ducmV2LnhtbERPz2vCMBS+D/wfwhO8zcQdpFSjiCDMHYSqIN4ezbOp&#10;Ni+1yWz33y+HwY4f3+/lenCNeFEXas8aZlMFgrj0puZKw/m0e89AhIhssPFMGn4owHo1eltibnzP&#10;Bb2OsRIphEOOGmyMbS5lKC05DFPfEifu5juHMcGukqbDPoW7Rn4oNZcOa04NFlvaWiofx2+n4bK/&#10;3JrrJutVUPvnvT7YrPgqtJ6Mh80CRKQh/ov/3J9GwzytT1/S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q+l3BAAAA2wAAAA8AAAAAAAAAAAAAAAAAmAIAAGRycy9kb3du&#10;cmV2LnhtbFBLBQYAAAAABAAEAPUAAACGAwAAAAA=&#10;" path="m90,l34,54,2,117,,154r6,40l54,287e" filled="f" strokeweight="0">
              <v:path arrowok="t" o:connecttype="custom" o:connectlocs="27940,0;10555,17367;621,37630;0,49530;1863,62394;16764,92305" o:connectangles="0,0,0,0,0,0"/>
            </v:shape>
            <v:shape id="Freeform 1596" o:spid="_x0000_s1085" style="position:absolute;left:28160;top:7782;width:914;height:1321;visibility:visible;mso-wrap-style:square;v-text-anchor:top" coordsize="29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2dsUA&#10;AADbAAAADwAAAGRycy9kb3ducmV2LnhtbESPW4vCMBSE34X9D+Es+KapimWpRtmLN3DBK8K+HZpj&#10;W7Y5KU1W67/fCIKPw8x8w4ynjSnFhWpXWFbQ60YgiFOrC84UHA/zzhsI55E1lpZJwY0cTCcvrTEm&#10;2l55R5e9z0SAsEtQQe59lUjp0pwMuq6tiIN3trVBH2SdSV3jNcBNKftRFEuDBYeFHCv6zCn93f8Z&#10;BYvt5sf3Z+vN18d3eh7Gw6U+nQZKtV+b9xEIT41/hh/tlVYQ9+D+JfwAO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DZ2xQAAANsAAAAPAAAAAAAAAAAAAAAAAJgCAABkcnMv&#10;ZG93bnJldi54bWxQSwUGAAAAAAQABAD1AAAAigMAAAAA&#10;" path="m82,52l46,86,20,132,3,182,,231r45,97l102,421r45,-40l186,335r33,-49l248,233r21,-56l284,119r6,-59l290,,186,20,82,52e" filled="f" strokeweight="0">
              <v:path arrowok="t" o:connecttype="custom" o:connectlocs="25855,16317;14504,26986;6306,41421;946,57110;0,72486;14189,102924;32162,132107;46351,119555;58648,105121;69053,89745;78197,73114;84818,55541;89548,37341;91440,18828;91440,0;58648,6276;25855,16317" o:connectangles="0,0,0,0,0,0,0,0,0,0,0,0,0,0,0,0,0"/>
            </v:shape>
            <v:line id="Line 1597" o:spid="_x0000_s1086" style="position:absolute;visibility:visible" from="32909,5623" to="33257,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ucQAAADbAAAADwAAAGRycy9kb3ducmV2LnhtbESPzWrDMBCE74W8g9hCb42cQB3HjRxC&#10;aUhzyy/0uFhbW9haGUtJ3LePCoUch5n5hlksB9uKK/XeOFYwGScgiEunDVcKTsf1awbCB2SNrWNS&#10;8EselsXoaYG5djfe0/UQKhEh7HNUUIfQ5VL6siaLfuw64uj9uN5iiLKvpO7xFuG2ldMkSaVFw3Gh&#10;xo4+aiqbw8UqMLt087adnedn+bkJk++syYw9KfXyPKzeQQQawiP83/7SCtI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8W5xAAAANsAAAAPAAAAAAAAAAAA&#10;AAAAAKECAABkcnMvZG93bnJldi54bWxQSwUGAAAAAAQABAD5AAAAkgMAAAAA&#10;" strokeweight="0"/>
            <v:shape id="Freeform 1598" o:spid="_x0000_s1087" style="position:absolute;left:27829;top:6317;width:1135;height:1084;visibility:visible;mso-wrap-style:square;v-text-anchor:top" coordsize="358,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hvcMA&#10;AADbAAAADwAAAGRycy9kb3ducmV2LnhtbESPUWvCQBCE3wv+h2MF3+qmpoiNnlIKgi1FUPsDltya&#10;i83thdxp4r/vFQp9HGbmG2a1GVyjbtyF2ouGp2kGiqX0ppZKw9dp+7gAFSKJocYLa7hzgM169LCi&#10;wvheDnw7xkoliISCNNgY2wIxlJYdhalvWZJ39p2jmGRXoemoT3DX4CzL5uiolrRgqeU3y+X38eo0&#10;ZJ97zD/eL/blau55f/Zo98+o9WQ8vC5BRR7if/ivvTMa5jn8fkk/A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hvcMAAADbAAAADwAAAAAAAAAAAAAAAACYAgAAZHJzL2Rv&#10;d25yZXYueG1sUEsFBgAAAAAEAAQA9QAAAIgDAAAAAA==&#10;" path="m124,43l17,,,131r,65l17,254r56,59l101,330r28,11l191,343r76,-12l358,312,320,227,266,156,200,94,124,43e" filled="f" strokeweight="0">
              <v:path arrowok="t" o:connecttype="custom" o:connectlocs="39297,13589;5387,0;0,41399;0,61940;5387,80269;23134,98914;32008,104287;40881,107763;60529,108395;84614,104603;113453,98598;101411,71737;84297,49299;63382,29706;39297,13589" o:connectangles="0,0,0,0,0,0,0,0,0,0,0,0,0,0,0"/>
            </v:shape>
            <v:shape id="Freeform 1599" o:spid="_x0000_s1088" style="position:absolute;left:23317;top:2498;width:5249;height:1092;visibility:visible;mso-wrap-style:square;v-text-anchor:top" coordsize="165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7G74A&#10;AADbAAAADwAAAGRycy9kb3ducmV2LnhtbESP3WrCQBCF7wu+wzKCd3WjSJDoKiJIvTX2AcbsmASz&#10;MzG7Junbu4VCLw/n5+Ns96NrVE+dr4UNLOYJKOJCbM2lge/r6XMNygdki40wGfghD/vd5GOLmZWB&#10;L9TnoVRxhH2GBqoQ2kxrX1Tk0M+lJY7eXTqHIcqu1LbDIY67Ri+TJNUOa46ECls6VlQ88pcz8Dx+&#10;4XBNl+JvRc7rcy+RLsbMpuNhAyrQGP7Df+2zNZCu4PdL/AF69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a8exu+AAAA2wAAAA8AAAAAAAAAAAAAAAAAmAIAAGRycy9kb3ducmV2&#10;LnhtbFBLBQYAAAAABAAEAPUAAACDAwAAAAA=&#10;" path="m,345l506,308,737,287,949,261r199,-32l1332,191r168,-48l1652,88,1551,35,1456,8,1370,r-79,12l650,126,337,193,44,275,14,302,,345e" filled="f" strokeweight="0">
              <v:path arrowok="t" o:connecttype="custom" o:connectlocs="0,109242;160785,97526;234186,90877;301550,82644;364784,72511;423251,60479;476634,45280;524933,27865;492840,11083;462653,2533;435326,0;410223,3800;206541,39897;107084,61112;13981,87077;4449,95626;0,109242" o:connectangles="0,0,0,0,0,0,0,0,0,0,0,0,0,0,0,0,0"/>
            </v:shape>
            <v:shape id="Freeform 1600" o:spid="_x0000_s1089" style="position:absolute;left:27254;top:3175;width:5757;height:1287;visibility:visible;mso-wrap-style:square;v-text-anchor:top" coordsize="1814,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YhLwA&#10;AADbAAAADwAAAGRycy9kb3ducmV2LnhtbESPywrCMBBF94L/EEZwp6mCItW0iOJj6wPcDs3YFptJ&#10;aaKtf28EweXlPg53lXamEi9qXGlZwWQcgSDOrC45V3C97EYLEM4ja6wsk4I3OUiTfm+FsbYtn+h1&#10;9rkII+xiVFB4X8dSuqwgg25sa+Lg3W1j0AfZ5FI32IZxU8lpFM2lwZIDocCaNgVlj/PTKLhl0cSb&#10;fVs+seLDexrQ3fao1HDQrZcgPHX+H/61j1rBfAbfL+EHyOQ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5FiEvAAAANsAAAAPAAAAAAAAAAAAAAAAAJgCAABkcnMvZG93bnJldi54&#10;bWxQSwUGAAAAAAQABAD1AAAAgQMAAAAA&#10;" path="m,l385,44,774,96r389,64l1546,238r100,30l1716,311r53,48l1814,409e" filled="f" strokeweight="0">
              <v:path arrowok="t" o:connecttype="custom" o:connectlocs="0,0;122193,13848;245655,30213;369117,50355;490674,74902;522413,84344;544629,97877;561451,112983;575733,128719" o:connectangles="0,0,0,0,0,0,0,0,0"/>
            </v:shape>
            <v:line id="Line 1601" o:spid="_x0000_s1090" style="position:absolute;flip:y;visibility:visible" from="32969,4369" to="33350,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QcM8UAAADbAAAADwAAAGRycy9kb3ducmV2LnhtbESPQWsCMRSE7wX/Q3hCbzWrh7VsjSIV&#10;Sylo0dZDb8/N6+7i5mVJopv++0YQPA4z8w0zW0TTigs531hWMB5lIIhLqxuuFHx/rZ+eQfiArLG1&#10;TAr+yMNiPniYYaFtzzu67EMlEoR9gQrqELpCSl/WZNCPbEecvF/rDIYkXSW1wz7BTSsnWZZLgw2n&#10;hRo7eq2pPO3PRsFuO+WjezvHUzz2m8+fQ/VxWC2VehzG5QuIQDHcw7f2u1aQ53D9kn6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QcM8UAAADbAAAADwAAAAAAAAAA&#10;AAAAAAChAgAAZHJzL2Rvd25yZXYueG1sUEsFBgAAAAAEAAQA+QAAAJMDAAAAAA==&#10;" strokeweight="0"/>
            <v:line id="Line 1602" o:spid="_x0000_s1091" style="position:absolute;visibility:visible" from="28778,5208" to="31521,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line id="Line 1603" o:spid="_x0000_s1092" style="position:absolute;flip:y;visibility:visible" from="18618,635" to="1862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ct2sIAAADbAAAADwAAAGRycy9kb3ducmV2LnhtbERPy2oCMRTdF/yHcAV3NWMXtoxGEaUi&#10;Qlt8LdxdJ9eZwcnNkEQn/ftmUXB5OO/pPJpGPMj52rKC0TADQVxYXXOp4Hj4fP0A4QOyxsYyKfgl&#10;D/NZ72WKubYd7+ixD6VIIexzVFCF0OZS+qIig35oW+LEXa0zGBJ0pdQOuxRuGvmWZWNpsObUUGFL&#10;y4qK2/5uFOy+3/ni1vd4i5fu6+d8Kren1UKpQT8uJiACxfAU/7s3WsE4jU1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ct2sIAAADbAAAADwAAAAAAAAAAAAAA&#10;AAChAgAAZHJzL2Rvd25yZXYueG1sUEsFBgAAAAAEAAQA+QAAAJADAAAAAA==&#10;" strokeweight="0"/>
            <v:line id="Line 1604" o:spid="_x0000_s1093" style="position:absolute;flip:x y;visibility:visible" from="18601,541" to="18626,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R/zcIAAADbAAAADwAAAGRycy9kb3ducmV2LnhtbESPQWsCMRSE74X+h/AKXopma2Grq1FK&#10;0SK9udb7Y/PcLCYvS5Lq+u9NodDjMDPfMMv14Ky4UIidZwUvkwIEceN1x62C78N2PAMRE7JG65kU&#10;3CjCevX4sMRK+yvv6VKnVmQIxwoVmJT6SsrYGHIYJ74nzt7JB4cpy9BKHfCa4c7KaVGU0mHHecFg&#10;Tx+GmnP94xS8vh0Pu7N9Nl/b6Mzm09ZNGW5KjZ6G9wWIREP6D/+1d1pBOYffL/k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R/zcIAAADbAAAADwAAAAAAAAAAAAAA&#10;AAChAgAAZHJzL2Rvd25yZXYueG1sUEsFBgAAAAAEAAQA+QAAAJADAAAAAA==&#10;" strokeweight="0"/>
            <v:line id="Line 1605" o:spid="_x0000_s1094" style="position:absolute;flip:x y;visibility:visible" from="18533,465" to="1860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Ajb8AAADbAAAADwAAAGRycy9kb3ducmV2LnhtbERPTWsCMRC9F/wPYYReima1oLIaRUSL&#10;9Na1vQ+bcbOYTJYk6vrvm4Pg8fG+V5veWXGjEFvPCibjAgRx7XXLjYLf02G0ABETskbrmRQ8KMJm&#10;PXhbYan9nX/oVqVG5BCOJSowKXWllLE25DCOfUecubMPDlOGoZE64D2HOyunRTGTDlvODQY72hmq&#10;L9XVKfic/52OF/thvg/Rmf2XrepZeCj1Puy3SxCJ+vQSP91HrWCe1+cv+QfI9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AdAjb8AAADbAAAADwAAAAAAAAAAAAAAAACh&#10;AgAAZHJzL2Rvd25yZXYueG1sUEsFBgAAAAAEAAQA+QAAAI0DAAAAAA==&#10;" strokeweight="0"/>
            <v:line id="Line 1606" o:spid="_x0000_s1095" style="position:absolute;flip:x y;visibility:visible" from="18431,398" to="1853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lFsMAAADbAAAADwAAAGRycy9kb3ducmV2LnhtbESPQWsCMRSE74X+h/AKXopmtaCyNSsi&#10;WqS3ru39sXndLJu8LEnU9d83hUKPw8x8w2y2o7PiSiF2nhXMZwUI4sbrjlsFn+fjdA0iJmSN1jMp&#10;uFOEbfX4sMFS+xt/0LVOrcgQjiUqMCkNpZSxMeQwzvxAnL1vHxymLEMrdcBbhjsrF0WxlA47zgsG&#10;B9obavr64hS8rL7Op94+m/djdObwZutmGe5KTZ7G3SuIRGP6D/+1T1rBag6/X/IPk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L5RbDAAAA2wAAAA8AAAAAAAAAAAAA&#10;AAAAoQIAAGRycy9kb3ducmV2LnhtbFBLBQYAAAAABAAEAPkAAACRAwAAAAA=&#10;" strokeweight="0"/>
            <v:line id="Line 1607" o:spid="_x0000_s1096" style="position:absolute;flip:x y;visibility:visible" from="17619,0" to="1842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l7YcIAAADbAAAADwAAAGRycy9kb3ducmV2LnhtbESPQWsCMRSE7wX/Q3iCl1KzKmhZjVKK&#10;FunNtb0/Ns/NYvKyJFHXf98IBY/DzHzDrDa9s+JKIbaeFUzGBQji2uuWGwU/x93bO4iYkDVaz6Tg&#10;ThE268HLCkvtb3yga5UakSEcS1RgUupKKWNtyGEc+444eycfHKYsQyN1wFuGOyunRTGXDlvOCwY7&#10;+jRUn6uLUzBb/B73Z/tqvnfRme2Xrep5uCs1GvYfSxCJ+vQM/7f3WsFiCo8v+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5l7YcIAAADbAAAADwAAAAAAAAAAAAAA&#10;AAChAgAAZHJzL2Rvd25yZXYueG1sUEsFBgAAAAAEAAQA+QAAAJADAAAAAA==&#10;" strokeweight="0"/>
            <v:line id="Line 1608" o:spid="_x0000_s1097" style="position:absolute;flip:x;visibility:visible" from="17475,0" to="176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dsUAAADbAAAADwAAAGRycy9kb3ducmV2LnhtbESPQWsCMRSE74L/ITzBm2bbgs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opdsUAAADbAAAADwAAAAAAAAAA&#10;AAAAAAChAgAAZHJzL2Rvd25yZXYueG1sUEsFBgAAAAAEAAQA+QAAAJMDAAAAAA==&#10;" strokeweight="0"/>
            <v:line id="Line 1609" o:spid="_x0000_s1098" style="position:absolute;flip:x;visibility:visible" from="17424,59" to="1747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OxAsUAAADbAAAADwAAAGRycy9kb3ducmV2LnhtbESPQWsCMRSE74L/ITzBm2Zbis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OxAsUAAADbAAAADwAAAAAAAAAA&#10;AAAAAAChAgAAZHJzL2Rvd25yZXYueG1sUEsFBgAAAAAEAAQA+QAAAJMDAAAAAA==&#10;" strokeweight="0"/>
            <v:line id="Line 1610" o:spid="_x0000_s1099" style="position:absolute;flip:x;visibility:visible" from="16272,160" to="1742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8UmcUAAADbAAAADwAAAGRycy9kb3ducmV2LnhtbESPQWsCMRSE74L/ITzBm2ZbqM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8UmcUAAADbAAAADwAAAAAAAAAA&#10;AAAAAAChAgAAZHJzL2Rvd25yZXYueG1sUEsFBgAAAAAEAAQA+QAAAJMDAAAAAA==&#10;" strokeweight="0"/>
            <v:line id="Line 1611" o:spid="_x0000_s1100" style="position:absolute;flip:x;visibility:visible" from="15053,812" to="16264,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2K7sUAAADbAAAADwAAAGRycy9kb3ducmV2LnhtbESPQWsCMRSE74X+h/AKvdVsPahsjSIV&#10;pRSquK2H3p6b193FzcuSRDf+eyMIPQ4z8w0znUfTijM531hW8DrIQBCXVjdcKfj5Xr1MQPiArLG1&#10;TAou5GE+e3yYYq5tzzs6F6ESCcI+RwV1CF0upS9rMugHtiNO3p91BkOSrpLaYZ/gppXDLBtJgw2n&#10;hRo7eq+pPBYno2C3GfPBrU/xGA/91/Z3X33ulwulnp/i4g1EoBj+w/f2h1YwHsHt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2K7sUAAADbAAAADwAAAAAAAAAA&#10;AAAAAAChAgAAZHJzL2Rvd25yZXYueG1sUEsFBgAAAAAEAAQA+QAAAJMDAAAAAA==&#10;" strokeweight="0"/>
            <v:line id="Line 1612" o:spid="_x0000_s1101" style="position:absolute;flip:x;visibility:visible" from="12462,1507" to="15045,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EvdcUAAADbAAAADwAAAGRycy9kb3ducmV2LnhtbESPQWsCMRSE74L/IbxCb5qth27ZGkUq&#10;liJo0dZDb8/N6+7i5mVJopv++0YQPA4z8w0znUfTigs531hW8DTOQBCXVjdcKfj+Wo1eQPiArLG1&#10;TAr+yMN8NhxMsdC25x1d9qESCcK+QAV1CF0hpS9rMujHtiNO3q91BkOSrpLaYZ/gppWTLHuWBhtO&#10;CzV29FZTedqfjYLdNuejez/HUzz2m8+fQ7U+LBdKPT7ExSuIQDHcw7f2h1aQ53D9kn6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EvdcUAAADbAAAADwAAAAAAAAAA&#10;AAAAAAChAgAAZHJzL2Rvd25yZXYueG1sUEsFBgAAAAAEAAQA+QAAAJMDAAAAAA==&#10;" strokeweight="0"/>
            <v:line id="Line 1613" o:spid="_x0000_s1102" style="position:absolute;visibility:visible" from="12462,3031" to="12954,3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line id="Line 1614" o:spid="_x0000_s1103" style="position:absolute;visibility:visible" from="12954,3209" to="13445,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line id="Line 1615" o:spid="_x0000_s1104" style="position:absolute;visibility:visible" from="13445,3336" to="1395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line id="Line 1616" o:spid="_x0000_s1105" style="position:absolute;visibility:visible" from="13953,3429" to="14478,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line id="Line 1617" o:spid="_x0000_s1106" style="position:absolute;flip:x y;visibility:visible" from="18618,635" to="18626,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wLRsIAAADbAAAADwAAAGRycy9kb3ducmV2LnhtbESPQWsCMRSE7wX/Q3iCl1KzKlhZjVKK&#10;FunNtb0/Ns/NYvKyJFHXf98IBY/DzHzDrDa9s+JKIbaeFUzGBQji2uuWGwU/x93bAkRMyBqtZ1Jw&#10;pwib9eBlhaX2Nz7QtUqNyBCOJSowKXWllLE25DCOfUecvZMPDlOWoZE64C3DnZXTophLhy3nBYMd&#10;fRqqz9XFKZi9/x73Z/tqvnfRme2Xrep5uCs1GvYfSxCJ+vQM/7f3WsFiCo8v+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wLRsIAAADbAAAADwAAAAAAAAAAAAAA&#10;AAChAgAAZHJzL2Rvd25yZXYueG1sUEsFBgAAAAAEAAQA+QAAAJADAAAAAA==&#10;" strokeweight="0"/>
            <v:line id="Line 1618" o:spid="_x0000_s1107" style="position:absolute;flip:x y;visibility:visible" from="18584,525" to="1861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Cu3cIAAADbAAAADwAAAGRycy9kb3ducmV2LnhtbESPQWsCMRSE74X+h/AKXkrNqqCyNYqI&#10;injrau+PzetmMXlZkqjrv28KQo/DzHzDLFa9s+JGIbaeFYyGBQji2uuWGwXn0+5jDiImZI3WMyl4&#10;UITV8vVlgaX2d/6iW5UakSEcS1RgUupKKWNtyGEc+o44ez8+OExZhkbqgPcMd1aOi2IqHbacFwx2&#10;tDFUX6qrUzCZfZ8OF/tujrvozHZvq3oaHkoN3vr1J4hEffoPP9sHrWA+gb8v+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QCu3cIAAADbAAAADwAAAAAAAAAAAAAA&#10;AAChAgAAZHJzL2Rvd25yZXYueG1sUEsFBgAAAAAEAAQA+QAAAJADAAAAAA==&#10;" strokeweight="0"/>
            <v:line id="Line 1619" o:spid="_x0000_s1108" style="position:absolute;flip:x y;visibility:visible" from="18491,440" to="1858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k2qcMAAADbAAAADwAAAGRycy9kb3ducmV2LnhtbESPQWsCMRSE7wX/Q3hCL6VmW8tWVqNI&#10;0SK9da33x+a5WUxeliTq+u8bodDjMDPfMIvV4Ky4UIidZwUvkwIEceN1x62Cn/32eQYiJmSN1jMp&#10;uFGE1XL0sMBK+yt/06VOrcgQjhUqMCn1lZSxMeQwTnxPnL2jDw5TlqGVOuA1w52Vr0VRSocd5wWD&#10;PX0Yak712SmYvh/2u5N9Ml/b6Mzm09ZNGW5KPY6H9RxEoiH9h//aO61g9gb3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pNqnDAAAA2wAAAA8AAAAAAAAAAAAA&#10;AAAAoQIAAGRycy9kb3ducmV2LnhtbFBLBQYAAAAABAAEAPkAAACRAwAAAAA=&#10;" strokeweight="0"/>
            <v:line id="Line 1620" o:spid="_x0000_s1109" style="position:absolute;flip:x y;visibility:visible" from="18381,381" to="1849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WTMsMAAADbAAAADwAAAGRycy9kb3ducmV2LnhtbESPQWsCMRSE7wX/Q3hCL6VmW+lWVqNI&#10;0SK9da33x+a5WUxeliTq+u8bodDjMDPfMIvV4Ky4UIidZwUvkwIEceN1x62Cn/32eQYiJmSN1jMp&#10;uFGE1XL0sMBK+yt/06VOrcgQjhUqMCn1lZSxMeQwTnxPnL2jDw5TlqGVOuA1w52Vr0VRSocd5wWD&#10;PX0Yak712SmYvh/2u5N9Ml/b6Mzm09ZNGW5KPY6H9RxEoiH9h//aO61g9gb3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lkzLDAAAA2wAAAA8AAAAAAAAAAAAA&#10;AAAAoQIAAGRycy9kb3ducmV2LnhtbFBLBQYAAAAABAAEAPkAAACRAwAAAAA=&#10;" strokeweight="0"/>
            <v:line id="Line 1621" o:spid="_x0000_s1110" style="position:absolute;flip:x y;visibility:visible" from="18000,186" to="1837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NRcIAAADbAAAADwAAAGRycy9kb3ducmV2LnhtbESPQWsCMRSE70L/Q3iCF6lZLayyNUoR&#10;LdJb1/b+2Dw3i8nLkkRd/31TKPQ4zMw3zHo7OCtuFGLnWcF8VoAgbrzuuFXwdTo8r0DEhKzReiYF&#10;D4qw3TyN1lhpf+dPutWpFRnCsUIFJqW+kjI2hhzGme+Js3f2wWHKMrRSB7xnuLNyURSldNhxXjDY&#10;085Qc6mvTsHL8vt0vNip+ThEZ/bvtm7K8FBqMh7eXkEkGtJ/+K991ApWJfx+yT9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NRcIAAADbAAAADwAAAAAAAAAAAAAA&#10;AAChAgAAZHJzL2Rvd25yZXYueG1sUEsFBgAAAAAEAAQA+QAAAJADAAAAAA==&#10;" strokeweight="0"/>
            <v:line id="Line 1622" o:spid="_x0000_s1111" style="position:absolute;flip:x y;visibility:visible" from="17602,0" to="1799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o3sIAAADbAAAADwAAAGRycy9kb3ducmV2LnhtbESPQWsCMRSE70L/Q3iCF9FsLaisRilF&#10;i/TWVe+PzXOzmLwsSdT13zeFQo/DzHzDrLe9s+JOIbaeFbxOCxDEtdctNwpOx/1kCSImZI3WMyl4&#10;UoTt5mWwxlL7B3/TvUqNyBCOJSowKXWllLE25DBOfUecvYsPDlOWoZE64CPDnZWzophLhy3nBYMd&#10;fRiqr9XNKXhbnI+Hqx2br310Zvdpq3oenkqNhv37CkSiPv2H/9oHrWC5gN8v+Q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uo3sIAAADbAAAADwAAAAAAAAAAAAAA&#10;AAChAgAAZHJzL2Rvd25yZXYueG1sUEsFBgAAAAAEAAQA+QAAAJADAAAAAA==&#10;" strokeweight="0"/>
            <v:line id="Line 1623" o:spid="_x0000_s1112" style="position:absolute;flip:x;visibility:visible" from="17475,0" to="176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vLIMIAAADbAAAADwAAAGRycy9kb3ducmV2LnhtbERPy2oCMRTdF/yHcAV3NWMXVkajiFKR&#10;Qlt8LdxdJ9eZwcnNkEQn/ftmUXB5OO/ZIppGPMj52rKC0TADQVxYXXOp4Hj4eJ2A8AFZY2OZFPyS&#10;h8W89zLDXNuOd/TYh1KkEPY5KqhCaHMpfVGRQT+0LXHirtYZDAm6UmqHXQo3jXzLsrE0WHNqqLCl&#10;VUXFbX83Cnbf73xxm3u8xUv39XM+lZ+n9VKpQT8upyACxfAU/7u3WsEkjU1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vLIMIAAADbAAAADwAAAAAAAAAAAAAA&#10;AAChAgAAZHJzL2Rvd25yZXYueG1sUEsFBgAAAAAEAAQA+QAAAJADAAAAAA==&#10;" strokeweight="0"/>
            <v:line id="Line 1624" o:spid="_x0000_s1113" style="position:absolute;flip:x;visibility:visible" from="17424,84" to="1747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duu8UAAADbAAAADwAAAGRycy9kb3ducmV2LnhtbESPQWsCMRSE74L/ITzBm2bbQ9WtUaSl&#10;RQQr2nro7bl53V3cvCxJdOO/bwoFj8PMfMPMl9E04krO15YVPIwzEMSF1TWXCr4+30ZTED4ga2ws&#10;k4IbeVgu+r055tp2vKfrIZQiQdjnqKAKoc2l9EVFBv3YtsTJ+7HOYEjSlVI77BLcNPIxy56kwZrT&#10;QoUtvVRUnA8Xo2D/MeGTe7/Eczx12933sdwcX1dKDQdx9QwiUAz38H97rRVMZ/D3Jf0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duu8UAAADbAAAADwAAAAAAAAAA&#10;AAAAAAChAgAAZHJzL2Rvd25yZXYueG1sUEsFBgAAAAAEAAQA+QAAAJMDAAAAAA==&#10;" strokeweight="0"/>
            <v:line id="Line 1625" o:spid="_x0000_s1114" style="position:absolute;flip:x;visibility:visible" from="16289,160" to="17424,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R+8IAAADbAAAADwAAAGRycy9kb3ducmV2LnhtbERPy2oCMRTdF/yHcAV3NWMXto5GEYtS&#10;Cq34Wri7Tq4zg5ObIYlO+vfNotDl4bxni2ga8SDna8sKRsMMBHFhdc2lguNh/fwGwgdkjY1lUvBD&#10;Hhbz3tMMc2073tFjH0qRQtjnqKAKoc2l9EVFBv3QtsSJu1pnMCToSqkddincNPIly8bSYM2pocKW&#10;VhUVt/3dKNh9v/LFbe7xFi/d1/Z8Kj9P70ulBv24nIIIFMO/+M/9oRVM0vr0Jf0A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RR+8IAAADbAAAADwAAAAAAAAAAAAAA&#10;AAChAgAAZHJzL2Rvd25yZXYueG1sUEsFBgAAAAAEAAQA+QAAAJADAAAAAA==&#10;" strokeweight="0"/>
            <v:line id="Line 1626" o:spid="_x0000_s1115" style="position:absolute;flip:x;visibility:visible" from="15079,779" to="16289,1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0YMUAAADbAAAADwAAAGRycy9kb3ducmV2LnhtbESPQWsCMRSE70L/Q3iF3jSrh1a3RpFK&#10;iwhWtPXQ23Pzuru4eVmS6Kb/3hQEj8PMfMNM59E04kLO15YVDAcZCOLC6ppLBd9f7/0xCB+QNTaW&#10;ScEfeZjPHnpTzLXteEeXfShFgrDPUUEVQptL6YuKDPqBbYmT92udwZCkK6V22CW4aeQoy56lwZrT&#10;QoUtvVVUnPZno2D3+cJH93GOp3jsNtufQ7k+LBdKPT3GxSuIQDHcw7f2SiuYDOH/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0YMUAAADbAAAADwAAAAAAAAAA&#10;AAAAAAChAgAAZHJzL2Rvd25yZXYueG1sUEsFBgAAAAAEAAQA+QAAAJMDAAAAAA==&#10;" strokeweight="0"/>
            <v:line id="Line 1627" o:spid="_x0000_s1116" style="position:absolute;flip:x;visibility:visible" from="12479,1481" to="15079,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F8UAAADbAAAADwAAAGRycy9kb3ducmV2LnhtbESPQWsCMRSE74L/ITyhN83WQ6tbo0hL&#10;iwhWtPXQ23Pzuru4eVmS6Kb/3hQEj8PMfMPMFtE04kLO15YVPI4yEMSF1TWXCr6/3ocTED4ga2ws&#10;k4I/8rCY93szzLXteEeXfShFgrDPUUEVQptL6YuKDPqRbYmT92udwZCkK6V22CW4aeQ4y56kwZrT&#10;QoUtvVZUnPZno2D3+cxH93GOp3jsNtufQ7k+vC2VehjE5QuIQDHcw7f2SiuYju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pqF8UAAADbAAAADwAAAAAAAAAA&#10;AAAAAAChAgAAZHJzL2Rvd25yZXYueG1sUEsFBgAAAAAEAAQA+QAAAJMDAAAAAA==&#10;" strokeweight="0"/>
            <v:line id="Line 1628" o:spid="_x0000_s1117" style="position:absolute;flip:x y;visibility:visible" from="11980,2853" to="12479,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k4AMMAAADbAAAADwAAAGRycy9kb3ducmV2LnhtbESPQWsCMRSE74L/IbxCL1KzVrDt1igi&#10;WsRbd9v7Y/O6WUxeliTq+u+bQsHjMDPfMMv14Ky4UIidZwWzaQGCuPG641bBV71/egURE7JG65kU&#10;3CjCejUeLbHU/sqfdKlSKzKEY4kKTEp9KWVsDDmMU98TZ+/HB4cpy9BKHfCa4c7K56JYSIcd5wWD&#10;PW0NNafq7BTMX77rw8lOzHEfndl92KpZhJtSjw/D5h1EoiHdw//tg1bwNoe/L/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ZOADDAAAA2wAAAA8AAAAAAAAAAAAA&#10;AAAAoQIAAGRycy9kb3ducmV2LnhtbFBLBQYAAAAABAAEAPkAAACRAwAAAAA=&#10;" strokeweight="0"/>
            <v:line id="Line 1629" o:spid="_x0000_s1118" style="position:absolute;flip:x;visibility:visible" from="10016,2853" to="11980,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9X+MYAAADbAAAADwAAAGRycy9kb3ducmV2LnhtbESPQWsCMRSE7wX/Q3gFbzVbK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V/jGAAAA2wAAAA8AAAAAAAAA&#10;AAAAAAAAoQIAAGRycy9kb3ducmV2LnhtbFBLBQYAAAAABAAEAPkAAACUAwAAAAA=&#10;" strokeweight="0"/>
            <v:line id="Line 1630" o:spid="_x0000_s1119" style="position:absolute;flip:x;visibility:visible" from="8271,2904" to="10016,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yY8YAAADbAAAADwAAAGRycy9kb3ducmV2LnhtbESPQWsCMRSE7wX/Q3gFbzVbo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z8mPGAAAA2wAAAA8AAAAAAAAA&#10;AAAAAAAAoQIAAGRycy9kb3ducmV2LnhtbFBLBQYAAAAABAAEAPkAAACUAwAAAAA=&#10;" strokeweight="0"/>
            <v:line id="Line 1631" o:spid="_x0000_s1120" style="position:absolute;flip:x;visibility:visible" from="6697,3014" to="8263,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FsFMUAAADbAAAADwAAAGRycy9kb3ducmV2LnhtbESPT2sCMRTE7wW/Q3hCbzVbD7auRpEW&#10;iwit+O/g7bl53V3cvCxJdNNv3xQKHoeZ+Q0znUfTiBs5X1tW8DzIQBAXVtdcKjjsl0+vIHxA1thY&#10;JgU/5GE+6z1MMde24y3ddqEUCcI+RwVVCG0upS8qMugHtiVO3rd1BkOSrpTaYZfgppHDLBtJgzWn&#10;hQpbequouOyuRsH264XP7uMaL/HcfW5Ox3J9fF8o9diPiwmIQDHcw//tlVYwHsHfl/Q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FsFMUAAADbAAAADwAAAAAAAAAA&#10;AAAAAAChAgAAZHJzL2Rvd25yZXYueG1sUEsFBgAAAAAEAAQA+QAAAJMDAAAAAA==&#10;" strokeweight="0"/>
            <v:line id="Line 1632" o:spid="_x0000_s1121" style="position:absolute;flip:x;visibility:visible" from="5317,3175" to="6697,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3Jj8UAAADbAAAADwAAAGRycy9kb3ducmV2LnhtbESPQWsCMRSE7wX/Q3iCt5qtB61bo0iL&#10;IgUr2nro7bl53V3cvCxJdNN/bwoFj8PMfMPMFtE04krO15YVPA0zEMSF1TWXCr4+V4/PIHxA1thY&#10;JgW/5GEx7z3MMNe24z1dD6EUCcI+RwVVCG0upS8qMuiHtiVO3o91BkOSrpTaYZfgppGjLBtLgzWn&#10;hQpbeq2oOB8uRsH+Y8Int77Eczx12933sXw/vi2VGvTj8gVEoBju4f/2RiuYTuDvS/o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3Jj8UAAADbAAAADwAAAAAAAAAA&#10;AAAAAAChAgAAZHJzL2Rvd25yZXYueG1sUEsFBgAAAAAEAAQA+QAAAJMDAAAAAA==&#10;" strokeweight="0"/>
            <v:line id="Line 1633" o:spid="_x0000_s1122" style="position:absolute;flip:x;visibility:visible" from="4097,3387" to="5317,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Jd/cIAAADbAAAADwAAAGRycy9kb3ducmV2LnhtbERPy2oCMRTdF/yHcAV3NWMXto5GEYtS&#10;Cq34Wri7Tq4zg5ObIYlO+vfNotDl4bxni2ga8SDna8sKRsMMBHFhdc2lguNh/fwGwgdkjY1lUvBD&#10;Hhbz3tMMc2073tFjH0qRQtjnqKAKoc2l9EVFBv3QtsSJu1pnMCToSqkddincNPIly8bSYM2pocKW&#10;VhUVt/3dKNh9v/LFbe7xFi/d1/Z8Kj9P70ulBv24nIIIFMO/+M/9oRVM0tj0Jf0A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Jd/cIAAADbAAAADwAAAAAAAAAAAAAA&#10;AAChAgAAZHJzL2Rvd25yZXYueG1sUEsFBgAAAAAEAAQA+QAAAJADAAAAAA==&#10;" strokeweight="0"/>
            <v:line id="Line 1634" o:spid="_x0000_s1123" style="position:absolute;flip:x;visibility:visible" from="3539,3641" to="4097,3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74ZsUAAADbAAAADwAAAGRycy9kb3ducmV2LnhtbESPQWsCMRSE74L/IbxCb5qth1a3RhGl&#10;RYRW1Hro7bl53V3cvCxJdNN/3xQEj8PMfMNM59E04krO15YVPA0zEMSF1TWXCr4Ob4MxCB+QNTaW&#10;ScEveZjP+r0p5tp2vKPrPpQiQdjnqKAKoc2l9EVFBv3QtsTJ+7HOYEjSlVI77BLcNHKUZc/SYM1p&#10;ocKWlhUV5/3FKNh9vvDJvV/iOZ66j+33sdwcVwulHh/i4hVEoBju4Vt7rRVMJvD/Jf0A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74ZsUAAADbAAAADwAAAAAAAAAA&#10;AAAAAAChAgAAZHJzL2Rvd25yZXYueG1sUEsFBgAAAAAEAAQA+QAAAJMDAAAAAA==&#10;" strokeweight="0"/>
            <v:line id="Line 1635" o:spid="_x0000_s1124" style="position:absolute;flip:x;visibility:visible" from="3014,3793" to="3539,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JNRccAAADcAAAADwAAAGRycy9kb3ducmV2LnhtbESPQU8CMRCF7yb+h2ZMvEkXDmpWCiEY&#10;iTFRA8qB27Addjdsp5u2sOXfMwcTbzN5b977ZjrPrlNnCrH1bGA8KkARV962XBv4/Xl7eAYVE7LF&#10;zjMZuFCE+ez2Zoql9QOv6bxJtZIQjiUaaFLqS61j1ZDDOPI9sWgHHxwmWUOtbcBBwl2nJ0XxqB22&#10;LA0N9rRsqDpuTs7A+uuJ92F1yse8Hz6/d9v6Y/u6MOb+Li9eQCXK6d/8d/1uBb8QfHlGJt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Yk1FxwAAANwAAAAPAAAAAAAA&#10;AAAAAAAAAKECAABkcnMvZG93bnJldi54bWxQSwUGAAAAAAQABAD5AAAAlQMAAAAA&#10;" strokeweight="0"/>
            <v:line id="Line 1636" o:spid="_x0000_s1125" style="position:absolute;flip:x;visibility:visible" from="2048,3988" to="3014,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7o3sMAAADcAAAADwAAAGRycy9kb3ducmV2LnhtbERPS2sCMRC+F/wPYYTeatYetKxGEcUi&#10;BVt8HbyNm3F3cTNZkuim/74pFHqbj+8503k0jXiQ87VlBcNBBoK4sLrmUsHxsH55A+EDssbGMin4&#10;Jg/zWe9pirm2He/osQ+lSCHsc1RQhdDmUvqiIoN+YFvixF2tMxgSdKXUDrsUbhr5mmUjabDm1FBh&#10;S8uKitv+bhTsPsd8ce/3eIuXbvt1PpUfp9VCqed+XExABIrhX/zn3ug0PxvC7zPpAj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6N7DAAAA3AAAAA8AAAAAAAAAAAAA&#10;AAAAoQIAAGRycy9kb3ducmV2LnhtbFBLBQYAAAAABAAEAPkAAACRAwAAAAA=&#10;" strokeweight="0"/>
            <v:line id="Line 1637" o:spid="_x0000_s1126" style="position:absolute;flip:x;visibility:visible" from="1600,4378" to="2040,4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qcMAAADcAAAADwAAAGRycy9kb3ducmV2LnhtbERPS2sCMRC+F/wPYYTealYPtqxGEaVF&#10;Cm3xdfA2bsbdxc1kSaIb/70pFHqbj+8503k0jbiR87VlBcNBBoK4sLrmUsF+9/7yBsIHZI2NZVJw&#10;Jw/zWe9pirm2HW/otg2lSCHsc1RQhdDmUvqiIoN+YFvixJ2tMxgSdKXUDrsUbho5yrKxNFhzaqiw&#10;pWVFxWV7NQo23698ch/XeImn7uvneCg/D6uFUs/9uJiACBTDv/jPvdZpfjaC32fSB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dqnDAAAA3AAAAA8AAAAAAAAAAAAA&#10;AAAAoQIAAGRycy9kb3ducmV2LnhtbFBLBQYAAAAABAAEAPkAAACRAwAAAAA=&#10;" strokeweight="0"/>
            <v:line id="Line 1638" o:spid="_x0000_s1127" style="position:absolute;flip:x;visibility:visible" from="1185,4623" to="1600,4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TMsQAAADcAAAADwAAAGRycy9kb3ducmV2LnhtbERPTWsCMRC9C/0PYQq9abYWqmyNIpWW&#10;UrCi1oO3cTPuLm4mSxLd9N+bguBtHu9zJrNoGnEh52vLCp4HGQjiwuqaSwW/24/+GIQPyBoby6Tg&#10;jzzMpg+9CebadrymyyaUIoWwz1FBFUKbS+mLigz6gW2JE3e0zmBI0JVSO+xSuGnkMMtepcGaU0OF&#10;Lb1XVJw2Z6Ng/TPig/s8x1M8dMvVfld+7xZzpZ4e4/wNRKAY7uKb+0un+dkL/D+TLp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NMyxAAAANwAAAAPAAAAAAAAAAAA&#10;AAAAAKECAABkcnMvZG93bnJldi54bWxQSwUGAAAAAAQABAD5AAAAkgMAAAAA&#10;" strokeweight="0"/>
            <v:line id="Line 1639" o:spid="_x0000_s1128" style="position:absolute;flip:x;visibility:visible" from="1083,4877" to="1185,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lLRsQAAADcAAAADwAAAGRycy9kb3ducmV2LnhtbERPTWsCMRC9C/0PYQq9abZSqmyNIpWW&#10;UrCi1oO3cTPuLm4mSxLd9N+bguBtHu9zJrNoGnEh52vLCp4HGQjiwuqaSwW/24/+GIQPyBoby6Tg&#10;jzzMpg+9CebadrymyyaUIoWwz1FBFUKbS+mLigz6gW2JE3e0zmBI0JVSO+xSuGnkMMtepcGaU0OF&#10;Lb1XVJw2Z6Ng/TPig/s8x1M8dMvVfld+7xZzpZ4e4/wNRKAY7uKb+0un+dkL/D+TLp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WUtGxAAAANwAAAAPAAAAAAAAAAAA&#10;AAAAAKECAABkcnMvZG93bnJldi54bWxQSwUGAAAAAAQABAD5AAAAkgMAAAAA&#10;" strokeweight="0"/>
            <v:line id="Line 1640" o:spid="_x0000_s1129" style="position:absolute;flip:x;visibility:visible" from="982,4970" to="1075,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Xu3cQAAADcAAAADwAAAGRycy9kb3ducmV2LnhtbERPTWsCMRC9C/0PYQq9abZCq2yNIpWW&#10;UrCi1oO3cTPuLm4mSxLd9N+bguBtHu9zJrNoGnEh52vLCp4HGQjiwuqaSwW/24/+GIQPyBoby6Tg&#10;jzzMpg+9CebadrymyyaUIoWwz1FBFUKbS+mLigz6gW2JE3e0zmBI0JVSO+xSuGnkMMtepcGaU0OF&#10;Lb1XVJw2Z6Ng/TPig/s8x1M8dMvVfld+7xZzpZ4e4/wNRKAY7uKb+0un+dkL/D+TLp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e7dxAAAANwAAAAPAAAAAAAAAAAA&#10;AAAAAKECAABkcnMvZG93bnJldi54bWxQSwUGAAAAAAQABAD5AAAAkgMAAAAA&#10;" strokeweight="0"/>
            <v:line id="Line 1641" o:spid="_x0000_s1130" style="position:absolute;flip:x;visibility:visible" from="804,5081" to="982,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dwqsMAAADcAAAADwAAAGRycy9kb3ducmV2LnhtbERPS2sCMRC+F/wPYQRvNWsPtqxGEaWl&#10;CG3xdfA2bsbdxc1kSaIb/70pFHqbj+8503k0jbiR87VlBaNhBoK4sLrmUsF+9/78BsIHZI2NZVJw&#10;Jw/zWe9pirm2HW/otg2lSCHsc1RQhdDmUvqiIoN+aFvixJ2tMxgSdKXUDrsUbhr5kmVjabDm1FBh&#10;S8uKisv2ahRsvl/55D6u8RJP3dfP8VCuD6uFUoN+XExABIrhX/zn/tRpfjaG32fSB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HcKrDAAAA3AAAAA8AAAAAAAAAAAAA&#10;AAAAoQIAAGRycy9kb3ducmV2LnhtbFBLBQYAAAAABAAEAPkAAACRAwAAAAA=&#10;" strokeweight="0"/>
            <v:line id="Line 1642" o:spid="_x0000_s1131" style="position:absolute;flip:x;visibility:visible" from="702,5385" to="804,5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vVMcMAAADcAAAADwAAAGRycy9kb3ducmV2LnhtbERPS2sCMRC+F/wPYYTealYPtaxGEcVS&#10;CrX4OngbN+Pu4mayJNFN/30jFHqbj+8503k0jbiT87VlBcNBBoK4sLrmUsFhv355A+EDssbGMin4&#10;IQ/zWe9pirm2HW/pvgulSCHsc1RQhdDmUvqiIoN+YFvixF2sMxgSdKXUDrsUbho5yrJXabDm1FBh&#10;S8uKiuvuZhRsN2M+u/dbvMZz9/V9Opafx9VCqed+XExABIrhX/zn/tBpfjaGxzPpAjn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1THDAAAA3AAAAA8AAAAAAAAAAAAA&#10;AAAAoQIAAGRycy9kb3ducmV2LnhtbFBLBQYAAAAABAAEAPkAAACRAwAAAAA=&#10;" strokeweight="0"/>
            <v:line id="Line 1643" o:spid="_x0000_s1132" style="position:absolute;flip:x;visibility:visible" from="635,5775" to="694,6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RBQ8cAAADcAAAADwAAAGRycy9kb3ducmV2LnhtbESPQU8CMRCF7yb+h2ZMvEkXDmpWCiEY&#10;iTFRA8qB27Addjdsp5u2sOXfMwcTbzN5b977ZjrPrlNnCrH1bGA8KkARV962XBv4/Xl7eAYVE7LF&#10;zjMZuFCE+ez2Zoql9QOv6bxJtZIQjiUaaFLqS61j1ZDDOPI9sWgHHxwmWUOtbcBBwl2nJ0XxqB22&#10;LA0N9rRsqDpuTs7A+uuJ92F1yse8Hz6/d9v6Y/u6MOb+Li9eQCXK6d/8d/1uBb8QWnlGJt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FEFDxwAAANwAAAAPAAAAAAAA&#10;AAAAAAAAAKECAABkcnMvZG93bnJldi54bWxQSwUGAAAAAAQABAD5AAAAlQMAAAAA&#10;" strokeweight="0"/>
            <v:line id="Line 1644" o:spid="_x0000_s1133" style="position:absolute;flip:x;visibility:visible" from="321,6258" to="635,6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k2MQAAADcAAAADwAAAGRycy9kb3ducmV2LnhtbERPTWsCMRC9C/0PYQq9abYeWt0aRSot&#10;pWBFrQdv42bcXdxMliS66b83BcHbPN7nTGbRNOJCzteWFTwPMhDEhdU1lwp+tx/9EQgfkDU2lknB&#10;H3mYTR96E8y17XhNl00oRQphn6OCKoQ2l9IXFRn0A9sSJ+5oncGQoCuldtilcNPIYZa9SIM1p4YK&#10;W3qvqDhtzkbB+ueVD+7zHE/x0C1X+135vVvMlXp6jPM3EIFiuItv7i+d5mdj+H8mXS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OTYxAAAANwAAAAPAAAAAAAAAAAA&#10;AAAAAKECAABkcnMvZG93bnJldi54bWxQSwUGAAAAAAQABAD5AAAAkgMAAAAA&#10;" strokeweight="0"/>
            <v:line id="Line 1645" o:spid="_x0000_s1134" style="position:absolute;flip:x;visibility:visible" from="203,6317" to="313,6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vbmMcAAADcAAAADwAAAGRycy9kb3ducmV2LnhtbESPT0sDMRDF74LfIYzgzWbrQWXbtJSK&#10;IoJK/x16m26mu0s3kyVJu/HbOwehtxnem/d+M51n16kLhdh6NjAeFaCIK29brg1sN28PL6BiQrbY&#10;eSYDvxRhPru9mWJp/cAruqxTrSSEY4kGmpT6UutYNeQwjnxPLNrRB4dJ1lBrG3CQcNfpx6J40g5b&#10;loYGe1o2VJ3WZ2dg9f3Mh/B+zqd8GL5+9rv6c/e6MOb+Li8moBLldDX/X39YwR8Lvj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u9uYxwAAANwAAAAPAAAAAAAA&#10;AAAAAAAAAKECAABkcnMvZG93bnJldi54bWxQSwUGAAAAAAQABAD5AAAAlQMAAAAA&#10;" strokeweight="0"/>
            <v:line id="Line 1646" o:spid="_x0000_s1135" style="position:absolute;flip:x;visibility:visible" from="110,6351" to="203,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A8QAAADcAAAADwAAAGRycy9kb3ducmV2LnhtbERPS2sCMRC+C/6HMEJvmt0erGyNIhWL&#10;FFrxdeht3Ex3FzeTJYlu+u+bQqG3+fieM19G04o7Od9YVpBPMhDEpdUNVwpOx814BsIHZI2tZVLw&#10;TR6Wi+FgjoW2Pe/pfgiVSCHsC1RQh9AVUvqyJoN+YjvixH1ZZzAk6CqpHfYp3LTyMcum0mDDqaHG&#10;jl5qKq+Hm1Gw/3jii3u9xWu89O+7z3P1dl6vlHoYxdUziEAx/Iv/3Fud5uc5/D6TLp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934DxAAAANwAAAAPAAAAAAAAAAAA&#10;AAAAAKECAABkcnMvZG93bnJldi54bWxQSwUGAAAAAAQABAD5AAAAkgMAAAAA&#10;" strokeweight="0"/>
            <v:line id="Line 1647" o:spid="_x0000_s1136" style="position:absolute;flip:x;visibility:visible" from="33,6478" to="110,6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XgdMMAAADcAAAADwAAAGRycy9kb3ducmV2LnhtbERPTWsCMRC9F/ofwgi91aweWtkaRSwt&#10;pVBFrQdv42bcXdxMliS68d8bQfA2j/c542k0jTiT87VlBYN+BoK4sLrmUsH/5ut1BMIHZI2NZVJw&#10;IQ/TyfPTGHNtO17ReR1KkULY56igCqHNpfRFRQZ937bEiTtYZzAk6EqpHXYp3DRymGVv0mDNqaHC&#10;luYVFcf1yShYLd55775P8Rj33d9yty1/t58zpV56cfYBIlAMD/Hd/aPT/MEQbs+kC+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l4HTDAAAA3AAAAA8AAAAAAAAAAAAA&#10;AAAAoQIAAGRycy9kb3ducmV2LnhtbFBLBQYAAAAABAAEAPkAAACRAwAAAAA=&#10;" strokeweight="0"/>
            <v:line id="Line 1648" o:spid="_x0000_s1137" style="position:absolute;flip:x;visibility:visible" from="0,6605" to="33,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lF78QAAADcAAAADwAAAGRycy9kb3ducmV2LnhtbERPTWsCMRC9C/0PYQq9aVYLVbZGkUqL&#10;CFa09dDbuJnuLm4mSxLd9N+bguBtHu9zpvNoGnEh52vLCoaDDARxYXXNpYLvr/f+BIQPyBoby6Tg&#10;jzzMZw+9Kebadryjyz6UIoWwz1FBFUKbS+mLigz6gW2JE/drncGQoCuldtilcNPIUZa9SIM1p4YK&#10;W3qrqDjtz0bB7nPMR/dxjqd47Dbbn0O5PiwXSj09xsUriEAx3MU390qn+cNn+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aUXvxAAAANwAAAAPAAAAAAAAAAAA&#10;AAAAAKECAABkcnMvZG93bnJldi54bWxQSwUGAAAAAAQABAD5AAAAkgMAAAAA&#10;" strokeweight="0"/>
            <v:line id="Line 1649" o:spid="_x0000_s1138" style="position:absolute;visibility:visible" from="0,6783" to="0,6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line id="Line 1650" o:spid="_x0000_s1139" style="position:absolute;visibility:visible" from="0,6952" to="42,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LxcEAAADcAAAADwAAAGRycy9kb3ducmV2LnhtbERPS4vCMBC+L/gfwix4W9MKau0aRWTF&#10;9eYT9jg0s22wmZQmq91/bwTB23x8z5ktOluLK7XeOFaQDhIQxIXThksFp+P6IwPhA7LG2jEp+CcP&#10;i3nvbYa5djfe0/UQShFD2OeooAqhyaX0RUUW/cA1xJH7da3FEGFbSt3iLYbbWg6TZCwtGo4NFTa0&#10;qqi4HP6sArMbb0bbyXl6ll+bkP5kl8zYk1L99275CSJQF17ip/tbx/npC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EvFwQAAANwAAAAPAAAAAAAAAAAAAAAA&#10;AKECAABkcnMvZG93bnJldi54bWxQSwUGAAAAAAQABAD5AAAAjwMAAAAA&#10;" strokeweight="0"/>
            <v:line id="Line 1651" o:spid="_x0000_s1140" style="position:absolute;visibility:visible" from="42,7113" to="160,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line id="Line 1652" o:spid="_x0000_s1141" style="position:absolute;visibility:visible" from="160,7240" to="330,7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wKcMAAADcAAAADwAAAGRycy9kb3ducmV2LnhtbERPS2vCQBC+F/wPyxS81U0ENaZuRESx&#10;vbU+oMchO02WZGdDdtX477uFQm/z8T1ntR5sK27Ue+NYQTpJQBCXThuuFJxP+5cMhA/IGlvHpOBB&#10;HtbF6GmFuXZ3/qTbMVQihrDPUUEdQpdL6cuaLPqJ64gj9+16iyHCvpK6x3sMt62cJslcWjQcG2rs&#10;aFtT2RyvVoH5mB9m74vL8iJ3h5B+ZU1m7Fmp8fOweQU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2cCnDAAAA3AAAAA8AAAAAAAAAAAAA&#10;AAAAoQIAAGRycy9kb3ducmV2LnhtbFBLBQYAAAAABAAEAPkAAACRAwAAAAA=&#10;" strokeweight="0"/>
            <v:line id="Line 1653" o:spid="_x0000_s1142" style="position:absolute;visibility:visible" from="330,7325" to="770,7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line id="Line 1654" o:spid="_x0000_s1143" style="position:absolute;visibility:visible" from="778,7460" to="838,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line id="Line 1655" o:spid="_x0000_s1144" style="position:absolute;flip:x;visibility:visible" from="677,7985" to="838,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cRJccAAADcAAAADwAAAGRycy9kb3ducmV2LnhtbESPQU8CMRCF7yb+h2ZIvEkXDmoWCiEY&#10;jTFRA8qB27Addjdsp5u2sPXfOwcTbjN5b977Zr7MrlMXCrH1bGAyLkARV962XBv4+X65fwIVE7LF&#10;zjMZ+KUIy8XtzRxL6wfe0GWbaiUhHEs00KTUl1rHqiGHcex7YtGOPjhMsoZa24CDhLtOT4viQTts&#10;WRoa7GndUHXanp2BzecjH8LrOZ/yYfj42u/q993zypi7UV7NQCXK6Wr+v36zgj8VfHlGJ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1xElxwAAANwAAAAPAAAAAAAA&#10;AAAAAAAAAKECAABkcnMvZG93bnJldi54bWxQSwUGAAAAAAQABAD5AAAAlQMAAAAA&#10;" strokeweight="0"/>
            <v:line id="Line 1656" o:spid="_x0000_s1145" style="position:absolute;flip:x;visibility:visible" from="524,7985" to="677,8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u0vsMAAADcAAAADwAAAGRycy9kb3ducmV2LnhtbERPTWsCMRC9F/ofwgi91aweWtkaRSwt&#10;pVBFrQdv42bcXdxMliS68d8bQfA2j/c542k0jTiT87VlBYN+BoK4sLrmUsH/5ut1BMIHZI2NZVJw&#10;IQ/TyfPTGHNtO17ReR1KkULY56igCqHNpfRFRQZ937bEiTtYZzAk6EqpHXYp3DRymGVv0mDNqaHC&#10;luYVFcf1yShYLd55775P8Rj33d9yty1/t58zpV56cfYBIlAMD/Hd/aPT/OEAbs+kC+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btL7DAAAA3AAAAA8AAAAAAAAAAAAA&#10;AAAAoQIAAGRycy9kb3ducmV2LnhtbFBLBQYAAAAABAAEAPkAAACRAwAAAAA=&#10;" strokeweight="0"/>
            <v:line id="Line 1657" o:spid="_x0000_s1146" style="position:absolute;flip:x;visibility:visible" from="397,8036" to="516,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qycQAAADcAAAADwAAAGRycy9kb3ducmV2LnhtbERPTWsCMRC9F/wPYQRvNese2rIaRRSl&#10;CG3R1oO3cTPuLm4mSxLd9N83hUJv83ifM1tE04o7Od9YVjAZZyCIS6sbrhR8fW4eX0D4gKyxtUwK&#10;vsnDYj54mGGhbc97uh9CJVII+wIV1CF0hZS+rMmgH9uOOHEX6wyGBF0ltcM+hZtW5ln2JA02nBpq&#10;7GhVU3k93IyC/fszn932Fq/x3L99nI7V7rheKjUaxuUURKAY/sV/7led5uc5/D6TLp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SSrJxAAAANwAAAAPAAAAAAAAAAAA&#10;AAAAAKECAABkcnMvZG93bnJldi54bWxQSwUGAAAAAAQABAD5AAAAkgMAAAAA&#10;" strokeweight="0"/>
            <v:line id="Line 1658" o:spid="_x0000_s1147" style="position:absolute;flip:x;visibility:visible" from="330,8095" to="389,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WPUsQAAADcAAAADwAAAGRycy9kb3ducmV2LnhtbERPTWsCMRC9C/6HMEJvmq2FKlujSEuL&#10;CFa09dDbuJnuLm4mSxLd9N+bguBtHu9zZotoGnEh52vLCh5HGQjiwuqaSwXfX+/DKQgfkDU2lknB&#10;H3lYzPu9Gebadryjyz6UIoWwz1FBFUKbS+mLigz6kW2JE/drncGQoCuldtilcNPIcZY9S4M1p4YK&#10;W3qtqDjtz0bB7nPCR/dxjqd47Dbbn0O5PrwtlXoYxOULiEAx3MU390qn+eMn+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Y9SxAAAANwAAAAPAAAAAAAAAAAA&#10;AAAAAKECAABkcnMvZG93bnJldi54bWxQSwUGAAAAAAQABAD5AAAAkgMAAAAA&#10;" strokeweight="0"/>
            <v:line id="Line 1659" o:spid="_x0000_s1148" style="position:absolute;flip:x;visibility:visible" from="321,8222" to="330,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wXJsQAAADcAAAADwAAAGRycy9kb3ducmV2LnhtbERPTWsCMRC9C/6HMEJvmq2UKlujSEuL&#10;CFa09dDbuJnuLm4mSxLd9N+bguBtHu9zZotoGnEh52vLCh5HGQjiwuqaSwXfX+/DKQgfkDU2lknB&#10;H3lYzPu9Gebadryjyz6UIoWwz1FBFUKbS+mLigz6kW2JE/drncGQoCuldtilcNPIcZY9S4M1p4YK&#10;W3qtqDjtz0bB7nPCR/dxjqd47Dbbn0O5PrwtlXoYxOULiEAx3MU390qn+eMn+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7BcmxAAAANwAAAAPAAAAAAAAAAAA&#10;AAAAAKECAABkcnMvZG93bnJldi54bWxQSwUGAAAAAAQABAD5AAAAkgMAAAAA&#10;" strokeweight="0"/>
            <v:line id="Line 1660" o:spid="_x0000_s1149" style="position:absolute;visibility:visible" from="321,8434" to="389,8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BeMMAAADcAAAADwAAAGRycy9kb3ducmV2LnhtbERPTWvCQBC9F/wPywjemo2CNk1dRaQS&#10;e2tThR6H7DRZzM6G7NbEf98tFLzN433OejvaVlyp98axgnmSgiCunDZcKzh9Hh4zED4ga2wdk4Ib&#10;edhuJg9rzLUb+IOuZahFDGGfo4ImhC6X0lcNWfSJ64gj9+16iyHCvpa6xyGG21Yu0nQlLRqODQ12&#10;tG+oupQ/VoF5XxXLt6fz81m+FmH+lV0yY09Kzabj7gVEoDHcxf/uo47zF0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gXjDAAAA3AAAAA8AAAAAAAAAAAAA&#10;AAAAoQIAAGRycy9kb3ducmV2LnhtbFBLBQYAAAAABAAEAPkAAACRAwAAAAA=&#10;" strokeweight="0"/>
            <v:line id="Line 1661" o:spid="_x0000_s1150" style="position:absolute;visibility:visible" from="397,8595" to="474,8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fD8IAAADcAAAADwAAAGRycy9kb3ducmV2LnhtbERPS2vCQBC+F/wPyxR6qxuFxpi6ESkV&#10;680n9Dhkp8mS7GzIrpr+e7dQ8DYf33MWy8G24kq9N44VTMYJCOLSacOVgtNx/ZqB8AFZY+uYFPyS&#10;h2Uxelpgrt2N93Q9hErEEPY5KqhD6HIpfVmTRT92HXHkflxvMUTYV1L3eIvhtpXTJEmlRcOxocaO&#10;Pmoqm8PFKjC7dPO2nZ3nZ/m5CZPvrMmMPSn18jys3kEEGsJD/O/+0nH+NI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YfD8IAAADcAAAADwAAAAAAAAAAAAAA&#10;AAChAgAAZHJzL2Rvd25yZXYueG1sUEsFBgAAAAAEAAQA+QAAAJADAAAAAA==&#10;" strokeweight="0"/>
            <v:line id="Line 1662" o:spid="_x0000_s1151" style="position:absolute;visibility:visible" from="474,8654" to="550,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6lMEAAADcAAAADwAAAGRycy9kb3ducmV2LnhtbERPTYvCMBC9C/sfwix401RhtVajLIuL&#10;enNdBY9DM7bBZlKaqPXfG0HwNo/3ObNFaytxpcYbxwoG/QQEce604ULB/v+3l4LwAVlj5ZgU3MnD&#10;Yv7RmWGm3Y3/6LoLhYgh7DNUUIZQZ1L6vCSLvu9q4sidXGMxRNgUUjd4i+G2ksMkGUmLhmNDiTX9&#10;lJSfdxerwGxHq6/N+DA5yOUqDI7pOTV2r1T3s/2eggjUhrf45V7rOH84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2rqUwQAAANwAAAAPAAAAAAAAAAAAAAAA&#10;AKECAABkcnMvZG93bnJldi54bWxQSwUGAAAAAAQABAD5AAAAjwMAAAAA&#10;" strokeweight="0"/>
            <v:line id="Line 1663" o:spid="_x0000_s1152" style="position:absolute;visibility:visible" from="550,8697" to="795,8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line id="Line 1664" o:spid="_x0000_s1153" style="position:absolute;visibility:visible" from="795,8747" to="1507,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LfcMAAADcAAAADwAAAGRycy9kb3ducmV2LnhtbERPTWvCQBC9F/wPyxR6qxuF2iR1FREl&#10;7a1GhR6H7DRZzM6G7GrSf98tFLzN433Ocj3aVtyo98axgtk0AUFcOW24VnA67p9TED4ga2wdk4If&#10;8rBeTR6WmGs38IFuZahFDGGfo4ImhC6X0lcNWfRT1xFH7tv1FkOEfS11j0MMt62cJ8lCWjQcGxrs&#10;aNtQdSmvVoH5XBQvH6/n7Cx3RZh9pZfU2JNST4/j5g1EoDHcxf/udx3nzz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Ji33DAAAA3AAAAA8AAAAAAAAAAAAA&#10;AAAAoQIAAGRycy9kb3ducmV2LnhtbFBLBQYAAAAABAAEAPkAAACRAwAAAAA=&#10;" strokeweight="0"/>
            <v:line id="Line 1665" o:spid="_x0000_s1154" style="position:absolute;flip:y;visibility:visible" from="1507,8764" to="2269,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6H+McAAADcAAAADwAAAGRycy9kb3ducmV2LnhtbESPQUsDMRCF74L/IUzBm81WQWXbtBRF&#10;EUFLa3vobbqZ7i7dTJYk7cZ/7xwEbzO8N+99M1tk16kLhdh6NjAZF6CIK29brg1sv19vn0DFhGyx&#10;80wGfijCYn59NcPS+oHXdNmkWkkIxxINNCn1pdaxashhHPueWLSjDw6TrKHWNuAg4a7Td0XxoB22&#10;LA0N9vTcUHXanJ2B9dcjH8LbOZ/yYfhc7Xf1x+5laczNKC+noBLl9G/+u363gn8v+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Dof4xwAAANwAAAAPAAAAAAAA&#10;AAAAAAAAAKECAABkcnMvZG93bnJldi54bWxQSwUGAAAAAAQABAD5AAAAlQMAAAAA&#10;" strokeweight="0"/>
            <v:line id="Line 1666" o:spid="_x0000_s1155" style="position:absolute;flip:y;visibility:visible" from="2269,8747" to="3810,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IiY8QAAADcAAAADwAAAGRycy9kb3ducmV2LnhtbERPTWsCMRC9C/0PYQq9aVYLVbZGkUqL&#10;CFa09dDbuJnuLm4mSxLd9N+bguBtHu9zpvNoGnEh52vLCoaDDARxYXXNpYLvr/f+BIQPyBoby6Tg&#10;jzzMZw+9Kebadryjyz6UIoWwz1FBFUKbS+mLigz6gW2JE/drncGQoCuldtilcNPIUZa9SIM1p4YK&#10;W3qrqDjtz0bB7nPMR/dxjqd47Dbbn0O5PiwXSj09xsUriEAx3MU390qn+c9D+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QiJjxAAAANwAAAAPAAAAAAAAAAAA&#10;AAAAAKECAABkcnMvZG93bnJldi54bWxQSwUGAAAAAAQABAD5AAAAkgMAAAAA&#10;" strokeweight="0"/>
            <v:line id="Line 1667" o:spid="_x0000_s1156" style="position:absolute;flip:y;visibility:visible" from="3810,8747" to="3852,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8FMQAAADcAAAADwAAAGRycy9kb3ducmV2LnhtbERPTWsCMRC9C/6HMEJvmq2F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kLwUxAAAANwAAAAPAAAAAAAAAAAA&#10;AAAAAKECAABkcnMvZG93bnJldi54bWxQSwUGAAAAAAQABAD5AAAAkgMAAAAA&#10;" strokeweight="0"/>
            <v:line id="Line 1668" o:spid="_x0000_s1157" style="position:absolute;flip:y;visibility:visible" from="3852,8697" to="3920,8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wZj8QAAADcAAAADwAAAGRycy9kb3ducmV2LnhtbERPS2sCMRC+F/wPYYTearYK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3BmPxAAAANwAAAAPAAAAAAAAAAAA&#10;AAAAAKECAABkcnMvZG93bnJldi54bWxQSwUGAAAAAAQABAD5AAAAkgMAAAAA&#10;" strokeweight="0"/>
            <v:line id="Line 1669" o:spid="_x0000_s1158" style="position:absolute;flip:y;visibility:visible" from="3920,8637" to="3945,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B+8QAAADcAAAADwAAAGRycy9kb3ducmV2LnhtbERPTWsCMRC9F/wPYQrearZW2r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YH7xAAAANwAAAAPAAAAAAAAAAAA&#10;AAAAAKECAABkcnMvZG93bnJldi54bWxQSwUGAAAAAAQABAD5AAAAkgMAAAAA&#10;" strokeweight="0"/>
            <v:line id="Line 1670" o:spid="_x0000_s1159" style="position:absolute;flip:y;visibility:visible" from="3953,8544" to="3970,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kYMQAAADcAAAADwAAAGRycy9kb3ducmV2LnhtbERPTWsCMRC9F/wPYQrearYW27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SRgxAAAANwAAAAPAAAAAAAAAAAA&#10;AAAAAKECAABkcnMvZG93bnJldi54bWxQSwUGAAAAAAQABAD5AAAAkgMAAAAA&#10;" strokeweight="0"/>
            <v:line id="Line 1671" o:spid="_x0000_s1160" style="position:absolute;flip:x y;visibility:visible" from="3970,8112" to="3970,8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2HcEAAADcAAAADwAAAGRycy9kb3ducmV2LnhtbERPTWsCMRC9F/wPYYReimatsMpqFJFa&#10;pLeu7X3YjJvFZLIkUdd/3xQKvc3jfc56OzgrbhRi51nBbFqAIG687rhV8HU6TJYgYkLWaD2TggdF&#10;2G5GT2ustL/zJ93q1IocwrFCBSalvpIyNoYcxqnviTN39sFhyjC0Uge853Bn5WtRlNJhx7nBYE97&#10;Q82lvjoF88X36XixL+bjEJ15e7d1U4aHUs/jYbcCkWhI/+I/91Hn+fMSfp/JF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8jYdwQAAANwAAAAPAAAAAAAAAAAAAAAA&#10;AKECAABkcnMvZG93bnJldi54bWxQSwUGAAAAAAQABAD5AAAAjwMAAAAA&#10;" strokeweight="0"/>
            <v:line id="Line 1672" o:spid="_x0000_s1161" style="position:absolute;flip:y;visibility:visible" from="3970,7731" to="3996,8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fjMQAAADcAAAADwAAAGRycy9kb3ducmV2LnhtbERPTWsCMRC9C/6HMII3zbYFla1RpKVF&#10;BCvaeuht3Ex3FzeTJYlu/PdNoeBtHu9z5stoGnEl52vLCh7GGQjiwuqaSwVfn2+jGQgfkDU2lknB&#10;jTwsF/3eHHNtO97T9RBKkULY56igCqHNpfRFRQb92LbEifuxzmBI0JVSO+xSuGnkY5ZNpMGaU0OF&#10;Lb1UVJwPF6Ng/zHlk3u/xHM8ddvd97HcHF9XSg0HcfUMIlAMd/G/e63T/Kcp/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5x+MxAAAANwAAAAPAAAAAAAAAAAA&#10;AAAAAKECAABkcnMvZG93bnJldi54bWxQSwUGAAAAAAQABAD5AAAAkgMAAAAA&#10;" strokeweight="0"/>
            <v:line id="Line 1673" o:spid="_x0000_s1162" style="position:absolute;flip:y;visibility:visible" from="4004,7367" to="4064,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iL/scAAADcAAAADwAAAGRycy9kb3ducmV2LnhtbESPQUsDMRCF74L/IUzBm81WQWXbtBRF&#10;EUFLa3vobbqZ7i7dTJYk7cZ/7xwEbzO8N+99M1tk16kLhdh6NjAZF6CIK29brg1sv19vn0DFhGyx&#10;80wGfijCYn59NcPS+oHXdNmkWkkIxxINNCn1pdaxashhHPueWLSjDw6TrKHWNuAg4a7Td0XxoB22&#10;LA0N9vTcUHXanJ2B9dcjH8LbOZ/yYfhc7Xf1x+5laczNKC+noBLl9G/+u363gn8vt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eIv+xwAAANwAAAAPAAAAAAAA&#10;AAAAAAAAAKECAABkcnMvZG93bnJldi54bWxQSwUGAAAAAAQABAD5AAAAlQMAAAAA&#10;" strokeweight="0"/>
            <v:line id="Line 1674" o:spid="_x0000_s1163" style="position:absolute;flip:y;visibility:visible" from="4064,7020" to="4157,7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uZcQAAADcAAAADwAAAGRycy9kb3ducmV2LnhtbERPTWsCMRC9F/wPYQrearYWbLs1iigV&#10;EbRo66G3cTPdXdxMliS68d+bQqG3ebzPGU+jacSFnK8tK3gcZCCIC6trLhV8fb4/vIDwAVljY5kU&#10;XMnDdNK7G2Oubcc7uuxDKVII+xwVVCG0uZS+qMigH9iWOHE/1hkMCbpSaoddCjeNHGbZSBqsOTVU&#10;2NK8ouK0PxsFu+0zH93yHE/x2G0+vg/l+rCYKdW/j7M3EIFi+Bf/uVc6zX96hd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NC5lxAAAANwAAAAPAAAAAAAAAAAA&#10;AAAAAKECAABkcnMvZG93bnJldi54bWxQSwUGAAAAAAQABAD5AAAAkgMAAAAA&#10;" strokeweight="0"/>
            <v:line id="Line 1675" o:spid="_x0000_s1164" style="position:absolute;flip:y;visibility:visible" from="4157,6690" to="4284,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j0hccAAADcAAAADwAAAGRycy9kb3ducmV2LnhtbESPQUsDMRCF74L/IUzBm81WRGXbtBRF&#10;EUFLa3vobbqZ7i7dTJYk7cZ/7xwEbzO8N+99M1tk16kLhdh6NjAZF6CIK29brg1sv19vn0DFhGyx&#10;80wGfijCYn59NcPS+oHXdNmkWkkIxxINNCn1pdaxashhHPueWLSjDw6TrKHWNuAg4a7Td0XxoB22&#10;LA0N9vTcUHXanJ2B9dcjH8LbOZ/yYfhc7Xf1x+5laczNKC+noBLl9G/+u363gn8v+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PSFxwAAANwAAAAPAAAAAAAA&#10;AAAAAAAAAKECAABkcnMvZG93bnJldi54bWxQSwUGAAAAAAQABAD5AAAAlQMAAAAA&#10;" strokeweight="0"/>
            <v:line id="Line 1676" o:spid="_x0000_s1165" style="position:absolute;flip:y;visibility:visible" from="4284,6402" to="4445,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RRHsQAAADcAAAADwAAAGRycy9kb3ducmV2LnhtbERPTWsCMRC9C/0PYQq9aVYpVbZGkUqL&#10;CFa09dDbuJnuLm4mSxLd9N+bguBtHu9zpvNoGnEh52vLCoaDDARxYXXNpYLvr/f+BIQPyBoby6Tg&#10;jzzMZw+9Kebadryjyz6UIoWwz1FBFUKbS+mLigz6gW2JE/drncGQoCuldtilcNPIUZa9SIM1p4YK&#10;W3qrqDjtz0bB7nPMR/dxjqd47Dbbn0O5PiwXSj09xsUriEAx3MU390qn+c9D+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FEexAAAANwAAAAPAAAAAAAAAAAA&#10;AAAAAKECAABkcnMvZG93bnJldi54bWxQSwUGAAAAAAQABAD5AAAAkgMAAAAA&#10;" strokeweight="0"/>
            <v:line id="Line 1677" o:spid="_x0000_s1166" style="position:absolute;flip:y;visibility:visible" from="4445,6114" to="4614,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bPacQAAADcAAAADwAAAGRycy9kb3ducmV2LnhtbERPTWsCMRC9C/6HMEJvmq2U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s9pxAAAANwAAAAPAAAAAAAAAAAA&#10;AAAAAKECAABkcnMvZG93bnJldi54bWxQSwUGAAAAAAQABAD5AAAAkgMAAAAA&#10;" strokeweight="0"/>
            <v:line id="Line 1678" o:spid="_x0000_s1167" style="position:absolute;flip:y;visibility:visible" from="4614,5877" to="4826,6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pq8sQAAADcAAAADwAAAGRycy9kb3ducmV2LnhtbERPTWsCMRC9F/wPYQrearZW2rI1iigV&#10;EbRo66G3cTPdXdxMliS68d+bQqG3ebzPGU+jacSFnK8tK3gcZCCIC6trLhV8fb4/vILwAVljY5kU&#10;XMnDdNK7G2Oubcc7uuxDKVII+xwVVCG0uZS+qMigH9iWOHE/1hkMCbpSaoddCjeNHGbZszRYc2qo&#10;sKV5RcVpfzYKdtsXPrrlOZ7isdt8fB/K9WExU6p/H2dvIALF8C/+c690mj96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mryxAAAANwAAAAPAAAAAAAAAAAA&#10;AAAAAKECAABkcnMvZG93bnJldi54bWxQSwUGAAAAAAQABAD5AAAAkgMAAAAA&#10;" strokeweight="0"/>
            <v:line id="Line 1679" o:spid="_x0000_s1168" style="position:absolute;flip:y;visibility:visible" from="4826,5648" to="5063,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PyhsQAAADcAAAADwAAAGRycy9kb3ducmV2LnhtbERPS2sCMRC+F/wPYYTearYi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KGxAAAANwAAAAPAAAAAAAAAAAA&#10;AAAAAKECAABkcnMvZG93bnJldi54bWxQSwUGAAAAAAQABAD5AAAAkgMAAAAA&#10;" strokeweight="0"/>
            <v:line id="Line 1680" o:spid="_x0000_s1169" style="position:absolute;flip:y;visibility:visible" from="5063,5462" to="5283,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9XHcQAAADcAAAADwAAAGRycy9kb3ducmV2LnhtbERPTWsCMRC9F/wPYQrearZS27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1cdxAAAANwAAAAPAAAAAAAAAAAA&#10;AAAAAKECAABkcnMvZG93bnJldi54bWxQSwUGAAAAAAQABAD5AAAAkgMAAAAA&#10;" strokeweight="0"/>
            <v:line id="Line 1681" o:spid="_x0000_s1170" style="position:absolute;flip:y;visibility:visible" from="5283,5292" to="5537,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3JasQAAADcAAAADwAAAGRycy9kb3ducmV2LnhtbERPTWsCMRC9F/wPYQRvNVsRK1ujSIsi&#10;BSvaeuht3Ex3FzeTJYlu+u9NoeBtHu9zZotoGnEl52vLCp6GGQjiwuqaSwVfn6vHKQgfkDU2lknB&#10;L3lYzHsPM8y17XhP10MoRQphn6OCKoQ2l9IXFRn0Q9sSJ+7HOoMhQVdK7bBL4aaRoyybSIM1p4YK&#10;W3qtqDgfLkbB/uOZT259ied46ra772P5fnxbKjXox+ULiEAx3MX/7o1O88cT+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clqxAAAANwAAAAPAAAAAAAAAAAA&#10;AAAAAKECAABkcnMvZG93bnJldi54bWxQSwUGAAAAAAQABAD5AAAAkgMAAAAA&#10;" strokeweight="0"/>
            <v:line id="Line 1682" o:spid="_x0000_s1171" style="position:absolute;flip:y;visibility:visible" from="5537,5165" to="5808,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Fs8cQAAADcAAAADwAAAGRycy9kb3ducmV2LnhtbERPTWsCMRC9C/6HMII3zbYUla1RpKVF&#10;BCvaeuht3Ex3FzeTJYlu/PdNoeBtHu9z5stoGnEl52vLCh7GGQjiwuqaSwVfn2+jGQgfkDU2lknB&#10;jTwsF/3eHHNtO97T9RBKkULY56igCqHNpfRFRQb92LbEifuxzmBI0JVSO+xSuGnkY5ZNpMGaU0OF&#10;Lb1UVJwPF6Ng/zHlk3u/xHM8ddvd97HcHF9XSg0HcfUMIlAMd/G/e63T/Kcp/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4WzxxAAAANwAAAAPAAAAAAAAAAAA&#10;AAAAAKECAABkcnMvZG93bnJldi54bWxQSwUGAAAAAAQABAD5AAAAkgMAAAAA&#10;" strokeweight="0"/>
            <v:line id="Line 1683" o:spid="_x0000_s1172" style="position:absolute;flip:y;visibility:visible" from="5808,5047" to="6079,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74g8cAAADcAAAADwAAAGRycy9kb3ducmV2LnhtbESPQUsDMRCF74L/IUzBm81WRGXbtBRF&#10;EUFLa3vobbqZ7i7dTJYk7cZ/7xwEbzO8N+99M1tk16kLhdh6NjAZF6CIK29brg1sv19vn0DFhGyx&#10;80wGfijCYn59NcPS+oHXdNmkWkkIxxINNCn1pdaxashhHPueWLSjDw6TrKHWNuAg4a7Td0XxoB22&#10;LA0N9vTcUHXanJ2B9dcjH8LbOZ/yYfhc7Xf1x+5laczNKC+noBLl9G/+u363gn8vt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fviDxwAAANwAAAAPAAAAAAAA&#10;AAAAAAAAAKECAABkcnMvZG93bnJldi54bWxQSwUGAAAAAAQABAD5AAAAlQMAAAAA&#10;" strokeweight="0"/>
            <v:line id="Line 1684" o:spid="_x0000_s1173" style="position:absolute;flip:y;visibility:visible" from="6079,4970" to="6358,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JdGMQAAADcAAAADwAAAGRycy9kb3ducmV2LnhtbERPTWsCMRC9F/wPYQrearZSbLs1iigV&#10;EbRo66G3cTPdXdxMliS68d+bQqG3ebzPGU+jacSFnK8tK3gcZCCIC6trLhV8fb4/vIDwAVljY5kU&#10;XMnDdNK7G2Oubcc7uuxDKVII+xwVVCG0uZS+qMigH9iWOHE/1hkMCbpSaoddCjeNHGbZSBqsOTVU&#10;2NK8ouK0PxsFu+0zH93yHE/x2G0+vg/l+rCYKdW/j7M3EIFi+Bf/uVc6zX96hd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l0YxAAAANwAAAAPAAAAAAAAAAAA&#10;AAAAAKECAABkcnMvZG93bnJldi54bWxQSwUGAAAAAAQABAD5AAAAkgMAAAAA&#10;" strokeweight="0"/>
            <v:line id="Line 1685" o:spid="_x0000_s1174" style="position:absolute;flip:y;visibility:visible" from="6366,4920" to="6646,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FiWMcAAADcAAAADwAAAGRycy9kb3ducmV2LnhtbESPT0sDMRDF74LfIUzBm81W8A/bpqUo&#10;ighaWttDb9PNdHfpZrIkaTd+e+cgeJvhvXnvN7NFdp26UIitZwOTcQGKuPK25drA9vv19glUTMgW&#10;O89k4IciLObXVzMsrR94TZdNqpWEcCzRQJNSX2odq4YcxrHviUU7+uAwyRpqbQMOEu46fVcUD9ph&#10;y9LQYE/PDVWnzdkZWH898iG8nfMpH4bP1X5Xf+xelsbcjPJyCipRTv/mv+t3K/j3gi/PyAR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0WJYxwAAANwAAAAPAAAAAAAA&#10;AAAAAAAAAKECAABkcnMvZG93bnJldi54bWxQSwUGAAAAAAQABAD5AAAAlQMAAAAA&#10;" strokeweight="0"/>
            <v:line id="Line 1686" o:spid="_x0000_s1175" style="position:absolute;flip:y;visibility:visible" from="6646,4911" to="6934,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3Hw8QAAADcAAAADwAAAGRycy9kb3ducmV2LnhtbERPTWsCMRC9C/0PYQq9aVahVbZGkUqL&#10;CFa09dDbuJnuLm4mSxLd9N+bguBtHu9zpvNoGnEh52vLCoaDDARxYXXNpYLvr/f+BIQPyBoby6Tg&#10;jzzMZw+9Kebadryjyz6UIoWwz1FBFUKbS+mLigz6gW2JE/drncGQoCuldtilcNPIUZa9SIM1p4YK&#10;W3qrqDjtz0bB7nPMR/dxjqd47Dbbn0O5PiwXSj09xsUriEAx3MU390qn+c9D+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cfDxAAAANwAAAAPAAAAAAAAAAAA&#10;AAAAAKECAABkcnMvZG93bnJldi54bWxQSwUGAAAAAAQABAD5AAAAkgMAAAAA&#10;" strokeweight="0"/>
            <v:line id="Line 1687" o:spid="_x0000_s1176" style="position:absolute;visibility:visible" from="6934,4911" to="7222,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line id="Line 1688" o:spid="_x0000_s1177" style="position:absolute;visibility:visible" from="7222,4920" to="7501,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P6sIAAADcAAAADwAAAGRycy9kb3ducmV2LnhtbERPS4vCMBC+L/gfwgh709QVtVajyOKi&#10;e/MJHodmbIPNpDRZ7f57syDsbT6+58yXra3EnRpvHCsY9BMQxLnThgsFp+NXLwXhA7LGyjEp+CUP&#10;y0XnbY6Zdg/e0/0QChFD2GeooAyhzqT0eUkWfd/VxJG7usZiiLAppG7wEcNtJT+SZCwtGo4NJdb0&#10;WVJ+O/xYBWY33oy+J+fpWa43YXBJb6mxJ6Xeu+1qBiJQG/7FL/dWx/mjI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fP6sIAAADcAAAADwAAAAAAAAAAAAAA&#10;AAChAgAAZHJzL2Rvd25yZXYueG1sUEsFBgAAAAAEAAQA+QAAAJADAAAAAA==&#10;" strokeweight="0"/>
            <v:line id="Line 1689" o:spid="_x0000_s1178" style="position:absolute;visibility:visible" from="7509,4970" to="7806,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5XnsIAAADcAAAADwAAAGRycy9kb3ducmV2LnhtbERPS4vCMBC+L/gfwgh709TFR61GkcVF&#10;9+YTPA7N2AabSWmy2v33ZkHY23x8z5kvW1uJOzXeOFYw6CcgiHOnDRcKTsevXgrCB2SNlWNS8Ese&#10;lovO2xwz7R68p/shFCKGsM9QQRlCnUnp85Is+r6riSN3dY3FEGFTSN3gI4bbSn4kyVhaNBwbSqzp&#10;s6T8dvixCsxuvBl9T87Ts1xvwuCS3lJjT0q9d9vVDESgNvyLX+6tjvNHQ/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5XnsIAAADcAAAADwAAAAAAAAAAAAAA&#10;AAChAgAAZHJzL2Rvd25yZXYueG1sUEsFBgAAAAAEAAQA+QAAAJADAAAAAA==&#10;" strokeweight="0"/>
            <v:line id="Line 1690" o:spid="_x0000_s1179" style="position:absolute;visibility:visible" from="7814,5038" to="8111,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yBcMAAADcAAAADwAAAGRycy9kb3ducmV2LnhtbERPS2vCQBC+F/wPywje6kYhNkY3IlKx&#10;vbU+wOOQHZMl2dmQ3Wr677uFQm/z8T1nvRlsK+7Ue+NYwWyagCAunTZcKTif9s8ZCB+QNbaOScE3&#10;edgUo6c15to9+JPux1CJGMI+RwV1CF0upS9rsuinriOO3M31FkOEfSV1j48Ybls5T5KFtGg4NtTY&#10;0a6msjl+WQXmY3FI318uy4t8PYTZNWsyY89KTcb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C8gXDAAAA3AAAAA8AAAAAAAAAAAAA&#10;AAAAoQIAAGRycy9kb3ducmV2LnhtbFBLBQYAAAAABAAEAPkAAACRAwAAAAA=&#10;" strokeweight="0"/>
            <v:line id="Line 1691" o:spid="_x0000_s1180" style="position:absolute;visibility:visible" from="8111,5131" to="8390,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scsMAAADcAAAADwAAAGRycy9kb3ducmV2LnhtbERPS2vCQBC+F/wPyxS81Y0F05i6ESmK&#10;emt9QI9Ddposyc6G7Krx37uFQm/z8T1nsRxsK67Ue+NYwXSSgCAunTZcKTgdNy8ZCB+QNbaOScGd&#10;PCyL0dMCc+1u/EXXQ6hEDGGfo4I6hC6X0pc1WfQT1xFH7sf1FkOEfSV1j7cYblv5miSptGg4NtTY&#10;0UdNZXO4WAXmM93O9m/n+Vmut2H6nTWZsSelxs/D6h1EoCH8i//cOx3nz1L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QbHLDAAAA3AAAAA8AAAAAAAAAAAAA&#10;AAAAoQIAAGRycy9kb3ducmV2LnhtbFBLBQYAAAAABAAEAPkAAACRAwAAAAA=&#10;" strokeweight="0"/>
            <v:line id="Line 1692" o:spid="_x0000_s1181" style="position:absolute;visibility:visible" from="8398,5241" to="8644,5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line id="Line 1693" o:spid="_x0000_s1182" style="position:absolute;visibility:visible" from="8652,5394" to="8923,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Ndm8UAAADcAAAADwAAAGRycy9kb3ducmV2LnhtbESPQWvCQBCF74X+h2UKvdWNgppGVynS&#10;or2pVfA4ZKfJYnY2ZLca/33nIHib4b1575v5sveNulAXXWADw0EGirgM1nFl4PDz9ZaDignZYhOY&#10;DNwownLx/DTHwoYr7+iyT5WSEI4FGqhTagutY1mTxzgILbFov6HzmGTtKm07vEq4b/Qoyybao2Np&#10;qLGlVU3lef/nDbjtZD3+nh7fj/pznYan/Jw7fzDm9aX/mIFK1KeH+X69sYI/Flp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0Ndm8UAAADcAAAADwAAAAAAAAAA&#10;AAAAAAChAgAAZHJzL2Rvd25yZXYueG1sUEsFBgAAAAAEAAQA+QAAAJMDAAAAAA==&#10;" strokeweight="0"/>
            <v:line id="Line 1694" o:spid="_x0000_s1183" style="position:absolute;visibility:visible" from="8923,5589" to="9152,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AMEAAADcAAAADwAAAGRycy9kb3ducmV2LnhtbERPTYvCMBC9C/sfwgh709QFtVajLIuL&#10;enNdBY9DM7bBZlKaqPXfG0HwNo/3ObNFaytxpcYbxwoG/QQEce604ULB/v+3l4LwAVlj5ZgU3MnD&#10;Yv7RmWGm3Y3/6LoLhYgh7DNUUIZQZ1L6vCSLvu9q4sidXGMxRNgUUjd4i+G2kl9JMpIWDceGEmv6&#10;KSk/7y5WgdmOVsPN+DA5yOUqDI7pOTV2r9Rnt/2eggjUhrf45V7rOH84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D/gAwQAAANwAAAAPAAAAAAAAAAAAAAAA&#10;AKECAABkcnMvZG93bnJldi54bWxQSwUGAAAAAAQABAD5AAAAjwMAAAAA&#10;" strokeweight="0"/>
            <v:line id="Line 1695" o:spid="_x0000_s1184" style="position:absolute;visibility:visible" from="9160,5800" to="9381,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mbIMUAAADcAAAADwAAAGRycy9kb3ducmV2LnhtbESPT2vDMAzF74N9B6NBb6vTQrMsrVvG&#10;6Oh2W//BjiJWE9NYDrHXZt9+OhR6k3hP7/20WA2+VRfqowtsYDLOQBFXwTquDRz2H88FqJiQLbaB&#10;ycAfRVgtHx8WWNpw5S1ddqlWEsKxRANNSl2pdawa8hjHoSMW7RR6j0nWvta2x6uE+1ZPsyzXHh1L&#10;Q4MdvTdUnXe/3oD7zjezr5fj61GvN2nyU5wL5w/GjJ6GtzmoREO6m2/Xn1bwc8GX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mbIMUAAADcAAAADwAAAAAAAAAA&#10;AAAAAAChAgAAZHJzL2Rvd25yZXYueG1sUEsFBgAAAAAEAAQA+QAAAJMDAAAAAA==&#10;" strokeweight="0"/>
            <v:line id="Line 1696" o:spid="_x0000_s1185" style="position:absolute;visibility:visible" from="9381,6054" to="9567,6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u8IAAADcAAAADwAAAGRycy9kb3ducmV2LnhtbERPS2vCQBC+F/oflil4q5sIpml0FRGL&#10;9VZf0OOQHZPF7GzIbjX9964geJuP7znTeW8bcaHOG8cK0mECgrh02nCl4LD/es9B+ICssXFMCv7J&#10;w3z2+jLFQrsrb+myC5WIIewLVFCH0BZS+rImi37oWuLInVxnMUTYVVJ3eI3htpGjJMmkRcOxocaW&#10;ljWV592fVWB+svV483H8PMrVOqS/+Tk39qDU4K1fTEAE6sNT/HB/6zg/S+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U+u8IAAADcAAAADwAAAAAAAAAAAAAA&#10;AAChAgAAZHJzL2Rvd25yZXYueG1sUEsFBgAAAAAEAAQA+QAAAJADAAAAAA==&#10;" strokeweight="0"/>
            <v:line id="Line 1697" o:spid="_x0000_s1186" style="position:absolute;visibility:visible" from="9567,6317" to="9745,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gzMIAAADcAAAADwAAAGRycy9kb3ducmV2LnhtbERPS2vCQBC+F/wPyxR6qxuFxpi6ESkV&#10;680n9Dhkp8mS7GzIrpr+e7dQ8DYf33MWy8G24kq9N44VTMYJCOLSacOVgtNx/ZqB8AFZY+uYFPyS&#10;h2Uxelpgrt2N93Q9hErEEPY5KqhD6HIpfVmTRT92HXHkflxvMUTYV1L3eIvhtpXTJEmlRcOxocaO&#10;Pmoqm8PFKjC7dPO2nZ3nZ/m5CZPvrMmMPSn18jys3kEEGsJD/O/+0nF+Oo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egzMIAAADcAAAADwAAAAAAAAAAAAAA&#10;AAChAgAAZHJzL2Rvd25yZXYueG1sUEsFBgAAAAAEAAQA+QAAAJADAAAAAA==&#10;" strokeweight="0"/>
            <v:line id="Line 1698" o:spid="_x0000_s1187" style="position:absolute;visibility:visible" from="9745,6639" to="9889,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FV8MAAADcAAAADwAAAGRycy9kb3ducmV2LnhtbERPS2vCQBC+F/oflin0phst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LBVfDAAAA3AAAAA8AAAAAAAAAAAAA&#10;AAAAoQIAAGRycy9kb3ducmV2LnhtbFBLBQYAAAAABAAEAPkAAACRAwAAAAA=&#10;" strokeweight="0"/>
            <v:line id="Line 1699" o:spid="_x0000_s1188" style="position:absolute;visibility:visible" from="9889,7003" to="9999,7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dI8MAAADcAAAADwAAAGRycy9kb3ducmV2LnhtbERPS2vCQBC+F/oflin0phul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nSPDAAAA3AAAAA8AAAAAAAAAAAAA&#10;AAAAoQIAAGRycy9kb3ducmV2LnhtbFBLBQYAAAAABAAEAPkAAACRAwAAAAA=&#10;" strokeweight="0"/>
            <v:line id="Line 1700" o:spid="_x0000_s1189" style="position:absolute;visibility:visible" from="9999,7384" to="10066,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44uMMAAADcAAAADwAAAGRycy9kb3ducmV2LnhtbERPS2vCQBC+F/wPyxS81Y0F05i6ESmK&#10;emt9QI9Ddposyc6G7Krx37uFQm/z8T1nsRxsK67Ue+NYwXSSgCAunTZcKTgdNy8ZCB+QNbaOScGd&#10;PCyL0dMCc+1u/EXXQ6hEDGGfo4I6hC6X0pc1WfQT1xFH7sf1FkOEfSV1j7cYblv5miSptGg4NtTY&#10;0UdNZXO4WAXmM93O9m/n+Vmut2H6nTWZsSelxs/D6h1EoCH8i//cOx3npzP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uOLjDAAAA3AAAAA8AAAAAAAAAAAAA&#10;AAAAoQIAAGRycy9kb3ducmV2LnhtbFBLBQYAAAAABAAEAPkAAACRAwAAAAA=&#10;" strokeweight="0"/>
            <v:line id="Line 1701" o:spid="_x0000_s1190" style="position:absolute;visibility:visible" from="10066,7807" to="10092,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z8IAAADcAAAADwAAAGRycy9kb3ducmV2LnhtbERPS2vCQBC+F/wPywi91Y2FpjG6EZGK&#10;7a2+wOOQHZMl2dmQXTX9991Cwdt8fM9ZLAfbihv13jhWMJ0kIIhLpw1XCo6HzUsGwgdkja1jUvBD&#10;HpbF6GmBuXZ33tFtHyoRQ9jnqKAOocul9GVNFv3EdcSRu7jeYoiwr6Tu8R7DbStfkySVFg3Hhho7&#10;WtdUNvurVWC+0+3b1/tpdpIf2zA9Z01m7FGp5/GwmoMINISH+N/9qeP8NIW/Z+IF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mz8IAAADcAAAADwAAAAAAAAAAAAAA&#10;AAChAgAAZHJzL2Rvd25yZXYueG1sUEsFBgAAAAAEAAQA+QAAAJADAAAAAA==&#10;" strokeweight="0"/>
            <v:line id="Line 1702" o:spid="_x0000_s1191" style="position:absolute;flip:x;visibility:visible" from="10075,8273" to="10092,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QwkcQAAADcAAAADwAAAGRycy9kb3ducmV2LnhtbERPTWsCMRC9F/ofwhR6q9l6UNkaRSpK&#10;KVRxWw+9jZvp7uJmsiTRjf/eCEJv83ifM51H04ozOd9YVvA6yEAQl1Y3XCn4+V69TED4gKyxtUwK&#10;LuRhPnt8mGKubc87OhehEimEfY4K6hC6XEpf1mTQD2xHnLg/6wyGBF0ltcM+hZtWDrNsJA02nBpq&#10;7Oi9pvJYnIyC3WbMB7c+xWM89F/b3331uV8ulHp+ios3EIFi+Bff3R86zR+N4fZMuk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VDCRxAAAANwAAAAPAAAAAAAAAAAA&#10;AAAAAKECAABkcnMvZG93bnJldi54bWxQSwUGAAAAAAQABAD5AAAAkgMAAAAA&#10;" strokeweight="0"/>
            <v:line id="Line 1703" o:spid="_x0000_s1192" style="position:absolute;visibility:visible" from="10075,8764" to="10109,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XJsUAAADcAAAADwAAAGRycy9kb3ducmV2LnhtbESPT2vDMAzF74N9B6NBb6vTQrMsrVvG&#10;6Oh2W//BjiJWE9NYDrHXZt9+OhR6k3hP7/20WA2+VRfqowtsYDLOQBFXwTquDRz2H88FqJiQLbaB&#10;ycAfRVgtHx8WWNpw5S1ddqlWEsKxRANNSl2pdawa8hjHoSMW7RR6j0nWvta2x6uE+1ZPsyzXHh1L&#10;Q4MdvTdUnXe/3oD7zjezr5fj61GvN2nyU5wL5w/GjJ6GtzmoREO6m2/Xn1bwc6GV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XJsUAAADcAAAADwAAAAAAAAAA&#10;AAAAAAChAgAAZHJzL2Rvd25yZXYueG1sUEsFBgAAAAAEAAQA+QAAAJMDAAAAAA==&#10;" strokeweight="0"/>
            <v:line id="Line 1704" o:spid="_x0000_s1193" style="position:absolute;visibility:visible" from="10109,8891" to="10193,8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yvcMAAADcAAAADwAAAGRycy9kb3ducmV2LnhtbERPS2vCQBC+F/wPywi91U0KTWN0FZGK&#10;9tb6AI9DdkwWs7Mhu8b477uFQm/z8T1nvhxsI3rqvHGsIJ0kIIhLpw1XCo6HzUsOwgdkjY1jUvAg&#10;D8vF6GmOhXZ3/qZ+HyoRQ9gXqKAOoS2k9GVNFv3EtcSRu7jOYoiwq6Tu8B7DbSNfkySTFg3Hhhpb&#10;WtdUXvc3q8B8Zdu3z/fT9CQ/tiE959fc2KNSz+NhNQMRaAj/4j/3Tsf52RR+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jMr3DAAAA3AAAAA8AAAAAAAAAAAAA&#10;AAAAoQIAAGRycy9kb3ducmV2LnhtbFBLBQYAAAAABAAEAPkAAACRAwAAAAA=&#10;" strokeweight="0"/>
            <v:line id="Line 1705" o:spid="_x0000_s1194" style="position:absolute;visibility:visible" from="10193,8976" to="10295,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N/cUAAADcAAAADwAAAGRycy9kb3ducmV2LnhtbESPQWvCQBCF70L/wzKF3nSjUE2jqxRp&#10;UW/VKngcstNkMTsbsltN/71zEHqb4b1575vFqveNulIXXWAD41EGirgM1nFl4Pj9OcxBxYRssQlM&#10;Bv4owmr5NFhgYcON93Q9pEpJCMcCDdQptYXWsazJYxyFlli0n9B5TLJ2lbYd3iTcN3qSZVPt0bE0&#10;1NjSuqbycvj1BtzXdPO6m53eTvpjk8bn/JI7fzTm5bl/n4NK1Kd/8+N6awV/Jvj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AN/cUAAADcAAAADwAAAAAAAAAA&#10;AAAAAAChAgAAZHJzL2Rvd25yZXYueG1sUEsFBgAAAAAEAAQA+QAAAJMDAAAAAA==&#10;" strokeweight="0"/>
            <v:line id="Line 1706" o:spid="_x0000_s1195" style="position:absolute;visibility:visible" from="10303,9052" to="10447,9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yoZsMAAADcAAAADwAAAGRycy9kb3ducmV2LnhtbERPS2vCQBC+F/wPyxS81U0ENaZuRESx&#10;vbU+oMchO02WZGdDdtX477uFQm/z8T1ntR5sK27Ue+NYQTpJQBCXThuuFJxP+5cMhA/IGlvHpOBB&#10;HtbF6GmFuXZ3/qTbMVQihrDPUUEdQpdL6cuaLPqJ64gj9+16iyHCvpK6x3sMt62cJslcWjQcG2rs&#10;aFtT2RyvVoH5mB9m74vL8iJ3h5B+ZU1m7Fmp8fOweQU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MqGbDAAAA3AAAAA8AAAAAAAAAAAAA&#10;AAAAoQIAAGRycy9kb3ducmV2LnhtbFBLBQYAAAAABAAEAPkAAACRAwAAAAA=&#10;" strokeweight="0"/>
            <v:line id="Line 1707" o:spid="_x0000_s1196" style="position:absolute;visibility:visible" from="10447,9078" to="24333,9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2EcEAAADcAAAADwAAAGRycy9kb3ducmV2LnhtbERPTYvCMBC9C/sfwix401RhtVajLIuL&#10;enNdBY9DM7bBZlKaqPXfG0HwNo/3ObNFaytxpcYbxwoG/QQEce604ULB/v+3l4LwAVlj5ZgU3MnD&#10;Yv7RmWGm3Y3/6LoLhYgh7DNUUIZQZ1L6vCSLvu9q4sidXGMxRNgUUjd4i+G2ksMkGUmLhmNDiTX9&#10;lJSfdxerwGxHq6/N+DA5yOUqDI7pOTV2r1T3s/2eggjUhrf45V7rOH88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HjYRwQAAANwAAAAPAAAAAAAAAAAAAAAA&#10;AKECAABkcnMvZG93bnJldi54bWxQSwUGAAAAAAQABAD5AAAAjwMAAAAA&#10;" strokeweight="0"/>
            <v:line id="Line 1708" o:spid="_x0000_s1197" style="position:absolute;flip:x y;visibility:visible" from="24316,8493" to="24333,9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8sRcAAAADcAAAADwAAAGRycy9kb3ducmV2LnhtbERPTWsCMRC9F/ofwhS8lJpVQcvWKCIq&#10;4q2r3ofNdLOYTJYk6vrvm4LQ2zze58yXvbPiRiG2nhWMhgUI4trrlhsFp+P24xNETMgarWdS8KAI&#10;y8XryxxL7e/8TbcqNSKHcCxRgUmpK6WMtSGHceg74sz9+OAwZRgaqQPec7izclwUU+mw5dxgsKO1&#10;ofpSXZ2Cyex83F/suzlsozObna3qaXgoNXjrV18gEvXpX/x073WeP5vA3zP5Ar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vLEXAAAAA3AAAAA8AAAAAAAAAAAAAAAAA&#10;oQIAAGRycy9kb3ducmV2LnhtbFBLBQYAAAAABAAEAPkAAACOAwAAAAA=&#10;" strokeweight="0"/>
            <v:line id="Line 1709" o:spid="_x0000_s1198" style="position:absolute;flip:y;visibility:visible" from="24316,7934" to="24341,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84O8QAAADcAAAADwAAAGRycy9kb3ducmV2LnhtbERPTWsCMRC9C/6HMII3zbYUla1RpKVF&#10;BCvaeuht3Ex3FzeTJYlu/PdNoeBtHu9z5stoGnEl52vLCh7GGQjiwuqaSwVfn2+jGQgfkDU2lknB&#10;jTwsF/3eHHNtO97T9RBKkULY56igCqHNpfRFRQb92LbEifuxzmBI0JVSO+xSuGnkY5ZNpMGaU0OF&#10;Lb1UVJwPF6Ng/zHlk3u/xHM8ddvd97HcHF9XSg0HcfUMIlAMd/G/e63T/OkT/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Xzg7xAAAANwAAAAPAAAAAAAAAAAA&#10;AAAAAKECAABkcnMvZG93bnJldi54bWxQSwUGAAAAAAQABAD5AAAAkgMAAAAA&#10;" strokeweight="0"/>
            <v:line id="Line 1710" o:spid="_x0000_s1199" style="position:absolute;flip:y;visibility:visible" from="24350,7460" to="24426,7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OdoMQAAADcAAAADwAAAGRycy9kb3ducmV2LnhtbERPTWsCMRC9C/6HMII3zbZQla1RpKVF&#10;BCvaeuht3Ex3FzeTJYlu/PdNoeBtHu9z5stoGnEl52vLCh7GGQjiwuqaSwVfn2+jGQgfkDU2lknB&#10;jTwsF/3eHHNtO97T9RBKkULY56igCqHNpfRFRQb92LbEifuxzmBI0JVSO+xSuGnkY5ZNpMGaU0OF&#10;Lb1UVJwPF6Ng/zHlk3u/xHM8ddvd97HcHF9XSg0HcfUMIlAMd/G/e63T/OkT/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52gxAAAANwAAAAPAAAAAAAAAAAA&#10;AAAAAKECAABkcnMvZG93bnJldi54bWxQSwUGAAAAAAQABAD5AAAAkgMAAAAA&#10;" strokeweight="0"/>
            <v:line id="Line 1711" o:spid="_x0000_s1200" style="position:absolute;flip:y;visibility:visible" from="24426,7020" to="24536,7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D18QAAADcAAAADwAAAGRycy9kb3ducmV2LnhtbERPTWsCMRC9F/ofwhR6q9l6UNkaRSpK&#10;KVRxWw+9jZvp7uJmsiTRjf/eCEJv83ifM51H04ozOd9YVvA6yEAQl1Y3XCn4+V69TED4gKyxtUwK&#10;LuRhPnt8mGKubc87OhehEimEfY4K6hC6XEpf1mTQD2xHnLg/6wyGBF0ltcM+hZtWDrNsJA02nBpq&#10;7Oi9pvJYnIyC3WbMB7c+xWM89F/b3331uV8ulHp+ios3EIFi+Bff3R86zR+P4PZMuk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wQPXxAAAANwAAAAPAAAAAAAAAAAA&#10;AAAAAKECAABkcnMvZG93bnJldi54bWxQSwUGAAAAAAQABAD5AAAAkgMAAAAA&#10;" strokeweight="0"/>
            <v:line id="Line 1712" o:spid="_x0000_s1201" style="position:absolute;flip:y;visibility:visible" from="24536,6639" to="24697,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2mTMQAAADcAAAADwAAAGRycy9kb3ducmV2LnhtbERPTWsCMRC9C/6HMIXeNFsP3bI1ilQs&#10;RdCirYfexs10d3EzWZLopv++EQRv83ifM51H04oLOd9YVvA0zkAQl1Y3XCn4/lqNXkD4gKyxtUwK&#10;/sjDfDYcTLHQtucdXfahEimEfYEK6hC6Qkpf1mTQj21HnLhf6wyGBF0ltcM+hZtWTrLsWRpsODXU&#10;2NFbTeVpfzYKdtucj+79HE/x2G8+fw7V+rBcKPX4EBevIALFcBff3B86zc9zuD6TLp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aZMxAAAANwAAAAPAAAAAAAAAAAA&#10;AAAAAKECAABkcnMvZG93bnJldi54bWxQSwUGAAAAAAQABAD5AAAAkgMAAAAA&#10;" strokeweight="0"/>
            <v:line id="Line 1713" o:spid="_x0000_s1202" style="position:absolute;flip:y;visibility:visible" from="24697,6308" to="24875,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IyPscAAADcAAAADwAAAGRycy9kb3ducmV2LnhtbESPQU8CMRCF7yb8h2ZMvElXD2JWCiEQ&#10;jTFRA8rB27Addjdsp5u2sOXfMwcTbjN5b977ZjrPrlMnCrH1bOBhXIAirrxtuTbw+/N6/wwqJmSL&#10;nWcycKYI89noZoql9QOv6bRJtZIQjiUaaFLqS61j1ZDDOPY9sWh7HxwmWUOtbcBBwl2nH4viSTts&#10;WRoa7GnZUHXYHJ2B9deEd+HtmA95N3x+/23rj+1qYczdbV68gEqU09X8f/1uBX8itPKMTK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EjI+xwAAANwAAAAPAAAAAAAA&#10;AAAAAAAAAKECAABkcnMvZG93bnJldi54bWxQSwUGAAAAAAQABAD5AAAAlQMAAAAA&#10;" strokeweight="0"/>
            <v:line id="Line 1714" o:spid="_x0000_s1203" style="position:absolute;flip:y;visibility:visible" from="24875,6021" to="25095,6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6XpcQAAADcAAAADwAAAGRycy9kb3ducmV2LnhtbERPTWsCMRC9F/wPYQRvNVsPWrdGkRZF&#10;Cla09dDbuJnuLm4mSxLd9N+bQsHbPN7nzBbRNOJKzteWFTwNMxDEhdU1lwq+PlePzyB8QNbYWCYF&#10;v+RhMe89zDDXtuM9XQ+hFCmEfY4KqhDaXEpfVGTQD21LnLgf6wyGBF0ptcMuhZtGjrJsLA3WnBoq&#10;bOm1ouJ8uBgF+48Jn9z6Es/x1G1338fy/fi2VGrQj8sXEIFiuIv/3Rud5k+m8PdMuk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pelxAAAANwAAAAPAAAAAAAAAAAA&#10;AAAAAKECAABkcnMvZG93bnJldi54bWxQSwUGAAAAAAQABAD5AAAAkgMAAAAA&#10;" strokeweight="0"/>
            <v:line id="Line 1715" o:spid="_x0000_s1204" style="position:absolute;flip:y;visibility:visible" from="25095,5766" to="25315,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OH8cAAADcAAAADwAAAGRycy9kb3ducmV2LnhtbESPT0sDMRDF70K/QxjBm83qQcvatJQW&#10;RQSV/jt4m26mu0s3kyVJu/HbOwehtxnem/d+M51n16kLhdh6NvAwLkARV962XBvYbV/vJ6BiQrbY&#10;eSYDvxRhPhvdTLG0fuA1XTapVhLCsUQDTUp9qXWsGnIYx74nFu3og8Mka6i1DThIuOv0Y1E8aYct&#10;S0ODPS0bqk6bszOw/nrmQ3g751M+DJ/fP/v6Y79aGHN3mxcvoBLldDX/X79bwZ8Ivj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sU4fxwAAANwAAAAPAAAAAAAA&#10;AAAAAAAAAKECAABkcnMvZG93bnJldi54bWxQSwUGAAAAAAQABAD5AAAAlQMAAAAA&#10;" strokeweight="0"/>
            <v:line id="Line 1716" o:spid="_x0000_s1205" style="position:absolute;flip:y;visibility:visible" from="25315,5555" to="2558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3rhMMAAADcAAAADwAAAGRycy9kb3ducmV2LnhtbERPTWsCMRC9C/0PYQq9adYeqmyNIi0t&#10;RVBR66G3cTPdXdxMliS68d8bQfA2j/c5k1k0jTiT87VlBcNBBoK4sLrmUsHv7qs/BuEDssbGMim4&#10;kIfZ9Kk3wVzbjjd03oZSpBD2OSqoQmhzKX1RkUE/sC1x4v6tMxgSdKXUDrsUbhr5mmVv0mDNqaHC&#10;lj4qKo7bk1GwWY344L5P8RgP3XL9ty8X+8+5Ui/Pcf4OIlAMD/Hd/aPT/PEQ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964TDAAAA3AAAAA8AAAAAAAAAAAAA&#10;AAAAoQIAAGRycy9kb3ducmV2LnhtbFBLBQYAAAAABAAEAPkAAACRAwAAAAA=&#10;" strokeweight="0"/>
            <v:line id="Line 1717" o:spid="_x0000_s1206" style="position:absolute;flip:y;visibility:visible" from="25586,5385" to="25857,5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9188MAAADcAAAADwAAAGRycy9kb3ducmV2LnhtbERPS2sCMRC+F/wPYQRvNVsPVlajSMVS&#10;CrX4OvQ2bqa7i5vJkkQ3/femIHibj+85s0U0jbiS87VlBS/DDARxYXXNpYLDfv08AeEDssbGMin4&#10;Iw+Lee9phrm2HW/pugulSCHsc1RQhdDmUvqiIoN+aFvixP1aZzAk6EqpHXYp3DRylGVjabDm1FBh&#10;S28VFefdxSjYbl755N4v8RxP3df3z7H8PK6WSg36cTkFESiGh/ju/tBp/mQE/8+k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dfPDAAAA3AAAAA8AAAAAAAAAAAAA&#10;AAAAoQIAAGRycy9kb3ducmV2LnhtbFBLBQYAAAAABAAEAPkAAACRAwAAAAA=&#10;" strokeweight="0"/>
            <v:line id="Line 1718" o:spid="_x0000_s1207" style="position:absolute;flip:y;visibility:visible" from="25857,5241" to="26145,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QaMQAAADcAAAADwAAAGRycy9kb3ducmV2LnhtbERPTWsCMRC9C/6HMIXeNFsL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9BoxAAAANwAAAAPAAAAAAAAAAAA&#10;AAAAAKECAABkcnMvZG93bnJldi54bWxQSwUGAAAAAAQABAD5AAAAkgMAAAAA&#10;" strokeweight="0"/>
            <v:line id="Line 1719" o:spid="_x0000_s1208" style="position:absolute;flip:y;visibility:visible" from="26145,5131" to="26424,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IHMQAAADcAAAADwAAAGRycy9kb3ducmV2LnhtbERPTWsCMRC9C/6HMIXeNFsp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kgcxAAAANwAAAAPAAAAAAAAAAAA&#10;AAAAAKECAABkcnMvZG93bnJldi54bWxQSwUGAAAAAAQABAD5AAAAkgMAAAAA&#10;" strokeweight="0"/>
            <v:line id="Line 1720" o:spid="_x0000_s1209" style="position:absolute;flip:y;visibility:visible" from="26432,5004" to="27034,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bth8QAAADcAAAADwAAAGRycy9kb3ducmV2LnhtbERPTWsCMRC9C/6HMIXeNFuh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xu2HxAAAANwAAAAPAAAAAAAAAAAA&#10;AAAAAKECAABkcnMvZG93bnJldi54bWxQSwUGAAAAAAQABAD5AAAAkgMAAAAA&#10;" strokeweight="0"/>
            <v:line id="Line 1721" o:spid="_x0000_s1210" style="position:absolute;flip:y;visibility:visible" from="27034,4970" to="27601,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z8MMAAADcAAAADwAAAGRycy9kb3ducmV2LnhtbERPS2sCMRC+F/wPYQRvNdserKxGkYpF&#10;CrX4OvQ2bqa7i5vJkkQ3/femIHibj+8503k0jbiS87VlBS/DDARxYXXNpYLDfvU8BuEDssbGMin4&#10;Iw/zWe9pirm2HW/pugulSCHsc1RQhdDmUvqiIoN+aFvixP1aZzAk6EqpHXYp3DTyNctG0mDNqaHC&#10;lt4rKs67i1Gw3bzxyX1c4jmeuq/vn2P5eVwulBr042ICIlAMD/HdvdZp/ngE/8+kC+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Uc/DDAAAA3AAAAA8AAAAAAAAAAAAA&#10;AAAAoQIAAGRycy9kb3ducmV2LnhtbFBLBQYAAAAABAAEAPkAAACRAwAAAAA=&#10;" strokeweight="0"/>
            <v:line id="Line 1722" o:spid="_x0000_s1211" style="position:absolute;visibility:visible" from="27601,4970" to="28092,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zlrsEAAADcAAAADwAAAGRycy9kb3ducmV2LnhtbERPTYvCMBC9C/6HMAveNFVY7VajiOyi&#10;3tRV8Dg0s22wmZQmq/XfG0HwNo/3ObNFaytxpcYbxwqGgwQEce604ULB8fenn4LwAVlj5ZgU3MnD&#10;Yt7tzDDT7sZ7uh5CIWII+wwVlCHUmZQ+L8miH7iaOHJ/rrEYImwKqRu8xXBbyVGSjKVFw7GhxJpW&#10;JeWXw79VYHbj9ed2cvo6ye91GJ7TS2rsUaneR7ucggjUhrf45d7oOD+d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OWuwQAAANwAAAAPAAAAAAAAAAAAAAAA&#10;AKECAABkcnMvZG93bnJldi54bWxQSwUGAAAAAAQABAD5AAAAjwMAAAAA&#10;" strokeweight="0"/>
            <v:line id="Line 1723" o:spid="_x0000_s1212" style="position:absolute;visibility:visible" from="28092,5004" to="28583,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x3MUAAADcAAAADwAAAGRycy9kb3ducmV2LnhtbESPQWvCQBCF74L/YRmhN91YqI3RVURa&#10;bG9tquBxyI7JYnY2ZLea/vvOodDbDO/Ne9+st4Nv1Y366AIbmM8yUMRVsI5rA8ev12kOKiZki21g&#10;MvBDEbab8WiNhQ13/qRbmWolIRwLNNCk1BVax6ohj3EWOmLRLqH3mGTta217vEu4b/Vjli20R8fS&#10;0GBH+4aqa/ntDbiPxeHp/fm0POmXQ5qf82vu/NGYh8mwW4FKNKR/89/1mxX8X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x3MUAAADcAAAADwAAAAAAAAAA&#10;AAAAAAChAgAAZHJzL2Rvd25yZXYueG1sUEsFBgAAAAAEAAQA+QAAAJMDAAAAAA==&#10;" strokeweight="0"/>
            <v:line id="Line 1724" o:spid="_x0000_s1213" style="position:absolute;visibility:visible" from="28591,5114" to="28837,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R8MAAADcAAAADwAAAGRycy9kb3ducmV2LnhtbERPTWvCQBC9F/wPywi91Y2F2iS6ikgl&#10;7a2NCh6H7JgsZmdDdjXpv+8WCr3N433OajPaVtyp98axgvksAUFcOW24VnA87J9SED4ga2wdk4Jv&#10;8rBZTx5WmGs38Bfdy1CLGMI+RwVNCF0upa8asuhnriOO3MX1FkOEfS11j0MMt618TpKFtGg4NjTY&#10;0a6h6lrerALzuShePl5P2Um+FWF+Tq+psUelHqfjdgki0Bj+xX/udx3npx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1EfDAAAA3AAAAA8AAAAAAAAAAAAA&#10;AAAAoQIAAGRycy9kb3ducmV2LnhtbFBLBQYAAAAABAAEAPkAAACRAwAAAAA=&#10;" strokeweight="0"/>
            <v:line id="Line 1725" o:spid="_x0000_s1214" style="position:absolute;visibility:visible" from="28845,5208" to="29074,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line id="Line 1726" o:spid="_x0000_s1215" style="position:absolute;visibility:visible" from="29074,5335" to="29320,5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OnMIAAADcAAAADwAAAGRycy9kb3ducmV2LnhtbERPTWvCQBC9F/wPywi9NZsUamN0FZGK&#10;9daqAY9DdkwWs7Mhu2r6791Cobd5vM+ZLwfbihv13jhWkCUpCOLKacO1guNh85KD8AFZY+uYFPyQ&#10;h+Vi9DTHQrs7f9NtH2oRQ9gXqKAJoSuk9FVDFn3iOuLInV1vMUTY11L3eI/htpWvaTqRFg3HhgY7&#10;WjdUXfZXq8B8TbZvu/dyWsqPbchO+SU39qjU83hYzUAEGsK/+M/9qeP8aQa/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BOnMIAAADcAAAADwAAAAAAAAAAAAAA&#10;AAChAgAAZHJzL2Rvd25yZXYueG1sUEsFBgAAAAAEAAQA+QAAAJADAAAAAA==&#10;" strokeweight="0"/>
            <v:line id="Line 1727" o:spid="_x0000_s1216" style="position:absolute;visibility:visible" from="29320,5479" to="29540,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line id="Line 1728" o:spid="_x0000_s1217" style="position:absolute;visibility:visible" from="29540,5648" to="29743,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1cMMAAADcAAAADwAAAGRycy9kb3ducmV2LnhtbERPTWvCQBC9C/0PyxR6qxtbtD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dXDDAAAA3AAAAA8AAAAAAAAAAAAA&#10;AAAAoQIAAGRycy9kb3ducmV2LnhtbFBLBQYAAAAABAAEAPkAAACRAwAAAAA=&#10;" strokeweight="0"/>
            <v:line id="Line 1729" o:spid="_x0000_s1218" style="position:absolute;visibility:visible" from="29743,5860" to="2992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line id="Line 1730" o:spid="_x0000_s1219" style="position:absolute;visibility:visible" from="29938,6097" to="30107,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In8EAAADcAAAADwAAAGRycy9kb3ducmV2LnhtbERPTYvCMBC9C/sfwgh709QFtVajLIuL&#10;enNdBY9DM7bBZlKaqPXfG0HwNo/3ObNFaytxpcYbxwoG/QQEce604ULB/v+3l4LwAVlj5ZgU3MnD&#10;Yv7RmWGm3Y3/6LoLhYgh7DNUUIZQZ1L6vCSLvu9q4sidXGMxRNgUUjd4i+G2kl9JMpIWDceGEmv6&#10;KSk/7y5WgdmOVsPN+DA5yOUqDI7pOTV2r9Rnt/2eggjUhrf45V7rOH8y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0ifwQAAANwAAAAPAAAAAAAAAAAAAAAA&#10;AKECAABkcnMvZG93bnJldi54bWxQSwUGAAAAAAQABAD5AAAAjwMAAAAA&#10;" strokeweight="0"/>
            <v:line id="Line 1731" o:spid="_x0000_s1220" style="position:absolute;visibility:visible" from="30115,6385" to="30251,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line id="Line 1732" o:spid="_x0000_s1221" style="position:absolute;visibility:visible" from="30251,6690" to="30378,7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zc8EAAADcAAAADwAAAGRycy9kb3ducmV2LnhtbERPTYvCMBC9C/sfwgjeNHVhtVajLIuL&#10;enNdBY9DM7bBZlKaqPXfG0HwNo/3ObNFaytxpcYbxwqGgwQEce604ULB/v+3n4LwAVlj5ZgU3MnD&#10;Yv7RmWGm3Y3/6LoLhYgh7DNUUIZQZ1L6vCSLfuBq4sidXGMxRNgUUjd4i+G2kp9JMpIWDceGEmv6&#10;KSk/7y5WgdmOVl+b8WFykMtVGB7Tc2rsXqlet/2eggjUhrf45V7rOH8y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XNzwQAAANwAAAAPAAAAAAAAAAAAAAAA&#10;AKECAABkcnMvZG93bnJldi54bWxQSwUGAAAAAAQABAD5AAAAjwMAAAAA&#10;" strokeweight="0"/>
            <v:line id="Line 1733" o:spid="_x0000_s1222" style="position:absolute;visibility:visible" from="30378,7037" to="30471,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line id="Line 1734" o:spid="_x0000_s1223" style="position:absolute;visibility:visible" from="30471,7426" to="30522,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CmsIAAADcAAAADwAAAGRycy9kb3ducmV2LnhtbERPTWvCQBC9C/0PyxS86UZBTVJXKcWi&#10;vWmq0OOQnSaL2dmQ3Wr8911B8DaP9znLdW8bcaHOG8cKJuMEBHHptOFKwfH7c5SC8AFZY+OYFNzI&#10;w3r1Mlhirt2VD3QpQiViCPscFdQhtLmUvqzJoh+7ljhyv66zGCLsKqk7vMZw28hpksylRcOxocaW&#10;Pmoqz8WfVWD28+3sa3HKTnKzDZOf9Jwae1Rq+Nq/v4EI1Ien+OHe6Tg/y+D+TLx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ZCmsIAAADcAAAADwAAAAAAAAAAAAAA&#10;AAChAgAAZHJzL2Rvd25yZXYueG1sUEsFBgAAAAAEAAQA+QAAAJADAAAAAA==&#10;" strokeweight="0"/>
            <v:line id="Line 1735" o:spid="_x0000_s1224" style="position:absolute;visibility:visible" from="30522,7875" to="30556,8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f/MQAAADcAAAADwAAAGRycy9kb3ducmV2LnhtbESPQWvCQBSE7wX/w/KE3pqNhaYxuopI&#10;S9pbjQoeH9lnsph9G7JbTf99t1DwOMzMN8xyPdpOXGnwxrGCWZKCIK6dNtwoOOzfn3IQPiBr7ByT&#10;gh/ysF5NHpZYaHfjHV2r0IgIYV+ggjaEvpDS1y1Z9InriaN3doPFEOXQSD3gLcJtJ5/TNJMWDceF&#10;FnvatlRfqm+rwHxl5cvn63F+lG9lmJ3yS27sQanH6bhZgAg0hnv4v/2hFUQi/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x/8xAAAANwAAAAPAAAAAAAAAAAA&#10;AAAAAKECAABkcnMvZG93bnJldi54bWxQSwUGAAAAAAQABAD5AAAAkgMAAAAA&#10;" strokeweight="0"/>
            <v:line id="Line 1736" o:spid="_x0000_s1225" style="position:absolute;visibility:visible" from="30556,8349" to="30564,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Z8UAAADcAAAADwAAAGRycy9kb3ducmV2LnhtbESPT2vCQBTE7wW/w/KE3uomQm2MbkRE&#10;sb21/gGPj+wzWZJ9G7Krpt++Wyj0OMzMb5jlarCtuFPvjWMF6SQBQVw6bbhScDruXjIQPiBrbB2T&#10;gm/ysCpGT0vMtXvwF90PoRIRwj5HBXUIXS6lL2uy6CeuI47e1fUWQ5R9JXWPjwi3rZwmyUxaNBwX&#10;auxoU1PZHG5Wgfmc7V8/3s7zs9zuQ3rJmszYk1LP42G9ABFoCP/hv/a7VjB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6Z8UAAADcAAAADwAAAAAAAAAA&#10;AAAAAAChAgAAZHJzL2Rvd25yZXYueG1sUEsFBgAAAAAEAAQA+QAAAJMDAAAAAA==&#10;" strokeweight="0"/>
            <v:line id="Line 1737" o:spid="_x0000_s1226" style="position:absolute;visibility:visible" from="30573,8476" to="30666,8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kEMUAAADcAAAADwAAAGRycy9kb3ducmV2LnhtbESPQWvCQBSE70L/w/IEb7oxoE2jGyml&#10;RXtrUwWPj+wzWZJ9G7Jbjf++Wyj0OMzMN8x2N9pOXGnwxrGC5SIBQVw5bbhWcPx6m2cgfEDW2Dkm&#10;BXfysCseJlvMtbvxJ13LUIsIYZ+jgiaEPpfSVw1Z9AvXE0fv4gaLIcqhlnrAW4TbTqZJspYWDceF&#10;Bnt6aahqy2+rwHys96v3x9PTSb7uw/KctZmxR6Vm0/F5AyLQGP7Df+2DVpAm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0kEMUAAADcAAAADwAAAAAAAAAA&#10;AAAAAAChAgAAZHJzL2Rvd25yZXYueG1sUEsFBgAAAAAEAAQA+QAAAJMDAAAAAA==&#10;" strokeweight="0"/>
            <v:line id="Line 1738" o:spid="_x0000_s1227" style="position:absolute;visibility:visible" from="30666,8595" to="30776,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Bi8UAAADcAAAADwAAAGRycy9kb3ducmV2LnhtbESPQWvCQBSE74X+h+UJvdWNF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GBi8UAAADcAAAADwAAAAAAAAAA&#10;AAAAAAChAgAAZHJzL2Rvd25yZXYueG1sUEsFBgAAAAAEAAQA+QAAAJMDAAAAAA==&#10;" strokeweight="0"/>
            <v:line id="Line 1739" o:spid="_x0000_s1228" style="position:absolute;visibility:visible" from="30793,8671" to="30886,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Z/8UAAADcAAAADwAAAGRycy9kb3ducmV2LnhtbESPQWvCQBSE74X+h+UJvdWNU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gZ/8UAAADcAAAADwAAAAAAAAAA&#10;AAAAAAChAgAAZHJzL2Rvd25yZXYueG1sUEsFBgAAAAAEAAQA+QAAAJMDAAAAAA==&#10;" strokeweight="0"/>
            <v:line id="Line 1740" o:spid="_x0000_s1229" style="position:absolute;flip:y;visibility:visible" from="30886,8620" to="32249,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PocYAAADcAAAADwAAAGRycy9kb3ducmV2LnhtbESPQWsCMRSE74L/ITyhN81WaJWtUaSl&#10;RQQr2nro7bl53V3cvCxJdNN/bwqCx2FmvmFmi2gacSHna8sKHkcZCOLC6ppLBd9f78MpCB+QNTaW&#10;ScEfeVjM+70Z5tp2vKPLPpQiQdjnqKAKoc2l9EVFBv3ItsTJ+7XOYEjSlVI77BLcNHKcZc/SYM1p&#10;ocKWXisqTvuzUbD7nPDRfZzjKR67zfbnUK4Pb0ulHgZx+QIiUAz38K290grG2RP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wj6HGAAAA3AAAAA8AAAAAAAAA&#10;AAAAAAAAoQIAAGRycy9kb3ducmV2LnhtbFBLBQYAAAAABAAEAPkAAACUAwAAAAA=&#10;" strokeweight="0"/>
            <v:line id="Line 1741" o:spid="_x0000_s1230" style="position:absolute;flip:y;visibility:visible" from="32249,8603" to="33536,8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R1sUAAADcAAAADwAAAGRycy9kb3ducmV2LnhtbESPQWsCMRSE74X+h/AKvdWsHmzZGkUU&#10;RQptUevB23Pz3F3cvCxJdOO/NwXB4zAz3zCjSTSNuJDztWUF/V4GgriwuuZSwd928fYBwgdkjY1l&#10;UnAlD5Px89MIc207XtNlE0qRIOxzVFCF0OZS+qIig75nW+LkHa0zGJJ0pdQOuwQ3jRxk2VAarDkt&#10;VNjSrKLitDkbBeufdz645Tme4qH7/t3vyq/dfKrU60ucfoIIFMMjfG+vtIJBNoT/M+kIyPE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R1sUAAADcAAAADwAAAAAAAAAA&#10;AAAAAAChAgAAZHJzL2Rvd25yZXYueG1sUEsFBgAAAAAEAAQA+QAAAJMDAAAAAA==&#10;" strokeweight="0"/>
            <v:line id="Line 1742" o:spid="_x0000_s1231" style="position:absolute;flip:y;visibility:visible" from="33544,8595" to="33663,8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60TcYAAADcAAAADwAAAGRycy9kb3ducmV2LnhtbESPQWsCMRSE70L/Q3iF3jRbD1W2RpGK&#10;pRSquK2H3p6b193FzcuSRDf+eyMIPQ4z8w0zW0TTijM531hW8DzKQBCXVjdcKfj5Xg+nIHxA1tha&#10;JgUX8rCYPwxmmGvb847ORahEgrDPUUEdQpdL6cuaDPqR7YiT92edwZCkq6R22Ce4aeU4y16kwYbT&#10;Qo0dvdVUHouTUbDbTPjg3k/xGA/91/Z3X33uV0ulnh7j8hVEoBj+w/f2h1YwziZwO5OO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utE3GAAAA3AAAAA8AAAAAAAAA&#10;AAAAAAAAoQIAAGRycy9kb3ducmV2LnhtbFBLBQYAAAAABAAEAPkAAACUAwAAAAA=&#10;" strokeweight="0"/>
            <v:line id="Line 1743" o:spid="_x0000_s1232" style="position:absolute;flip:y;visibility:visible" from="33671,8544" to="33773,8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EgP8IAAADcAAAADwAAAGRycy9kb3ducmV2LnhtbERPTWsCMRC9F/ofwgi91awetKxGEYsi&#10;BS3aevA2bsbdxc1kSaKb/vvmIHh8vO/pPJpG3Mn52rKCQT8DQVxYXXOp4Pdn9f4BwgdkjY1lUvBH&#10;Huaz15cp5tp2vKf7IZQihbDPUUEVQptL6YuKDPq+bYkTd7HOYEjQlVI77FK4aeQwy0bSYM2pocKW&#10;lhUV18PNKNjvxnx261u8xnO3/T4dy6/j50Kpt15cTEAEiuEpfrg3WsEwS2vTmXQE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EgP8IAAADcAAAADwAAAAAAAAAAAAAA&#10;AAChAgAAZHJzL2Rvd25yZXYueG1sUEsFBgAAAAAEAAQA+QAAAJADAAAAAA==&#10;" strokeweight="0"/>
            <v:line id="Line 1744" o:spid="_x0000_s1233" style="position:absolute;flip:y;visibility:visible" from="33773,8468" to="33866,8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2FpMYAAADcAAAADwAAAGRycy9kb3ducmV2LnhtbESPQWsCMRSE74L/ITyhN83WQ6tbo0hL&#10;iwhWtPXQ23Pzuru4eVmS6Kb/3hQEj8PMfMPMFtE04kLO15YVPI4yEMSF1TWXCr6/3ocTED4ga2ws&#10;k4I/8rCY93szzLXteEeXfShFgrDPUUEVQptL6YuKDPqRbYmT92udwZCkK6V22CW4aeQ4y56kwZrT&#10;QoUtvVZUnPZno2D3+cxH93GOp3jsNtufQ7k+vC2VehjE5QuIQDHcw7f2SisYZ1P4P5OO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9haTGAAAA3AAAAA8AAAAAAAAA&#10;AAAAAAAAoQIAAGRycy9kb3ducmV2LnhtbFBLBQYAAAAABAAEAPkAAACUAwAAAAA=&#10;" strokeweight="0"/>
            <v:line id="Line 1745" o:spid="_x0000_s1234" style="position:absolute;flip:y;visibility:visible" from="33875,8349" to="33917,8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665MMAAADcAAAADwAAAGRycy9kb3ducmV2LnhtbERPy2oCMRTdF/oP4Qrd1YwuWhmNIpaW&#10;Uqjia+HuOrnODE5uhiQ68e/NQnB5OO/JLJpGXMn52rKCQT8DQVxYXXOpYLf9fh+B8AFZY2OZFNzI&#10;w2z6+jLBXNuO13TdhFKkEPY5KqhCaHMpfVGRQd+3LXHiTtYZDAm6UmqHXQo3jRxm2Yc0WHNqqLCl&#10;RUXFeXMxCtbLTz66n0s8x2P3vzrsy7/911ypt16cj0EEiuEpfrh/tYLhIM1PZ9IRk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euuTDAAAA3AAAAA8AAAAAAAAAAAAA&#10;AAAAoQIAAGRycy9kb3ducmV2LnhtbFBLBQYAAAAABAAEAPkAAACRAwAAAAA=&#10;" strokeweight="0"/>
            <v:line id="Line 1746" o:spid="_x0000_s1235" style="position:absolute;flip:x y;visibility:visible" from="33765,8146" to="33917,8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uTdcMAAADcAAAADwAAAGRycy9kb3ducmV2LnhtbESPQWsCMRSE74X+h/AKXopm14KW1ShF&#10;tIi3rvb+2LxuFpOXJYm6/vumIPQ4zMw3zHI9OCuuFGLnWUE5KUAQN1533Co4HXfjdxAxIWu0nknB&#10;nSKsV89PS6y0v/EXXevUigzhWKECk1JfSRkbQw7jxPfE2fvxwWHKMrRSB7xluLNyWhQz6bDjvGCw&#10;p42h5lxfnIK3+fdxf7av5rCLzmw/bd3Mwl2p0cvwsQCRaEj/4Ud7rxVMyxL+zu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Lk3XDAAAA3AAAAA8AAAAAAAAAAAAA&#10;AAAAoQIAAGRycy9kb3ducmV2LnhtbFBLBQYAAAAABAAEAPkAAACRAwAAAAA=&#10;" strokeweight="0"/>
            <v:line id="Line 1747" o:spid="_x0000_s1236" style="position:absolute;flip:x y;visibility:visible" from="33697,7926" to="33765,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kNAsMAAADcAAAADwAAAGRycy9kb3ducmV2LnhtbESPQWsCMRSE74X+h/AKXopm3YKW1ShF&#10;tIi3rvb+2LxuFpOXJYm6/vumIPQ4zMw3zHI9OCuuFGLnWcF0UoAgbrzuuFVwOu7G7yBiQtZoPZOC&#10;O0VYr56fllhpf+MvutapFRnCsUIFJqW+kjI2hhzGie+Js/fjg8OUZWilDnjLcGdlWRQz6bDjvGCw&#10;p42h5lxfnIK3+fdxf7av5rCLzmw/bd3Mwl2p0cvwsQCRaEj/4Ud7rxWU0xL+zu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ZDQLDAAAA3AAAAA8AAAAAAAAAAAAA&#10;AAAAoQIAAGRycy9kb3ducmV2LnhtbFBLBQYAAAAABAAEAPkAAACRAwAAAAA=&#10;" strokeweight="0"/>
            <v:line id="Line 1748" o:spid="_x0000_s1237" style="position:absolute;flip:y;visibility:visible" from="33697,7680" to="3369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kk8YAAADcAAAADwAAAGRycy9kb3ducmV2LnhtbESPQWsCMRSE74L/ITzBm2ZVaGVrFFFa&#10;SsEWtR56e25edxc3L0sS3fTfm0Khx2FmvmEWq2gacSPna8sKJuMMBHFhdc2lgs/j82gOwgdkjY1l&#10;UvBDHlbLfm+BubYd7+l2CKVIEPY5KqhCaHMpfVGRQT+2LXHyvq0zGJJ0pdQOuwQ3jZxm2YM0WHNa&#10;qLClTUXF5XA1Cvbvj3x2L9d4iedu9/F1Kt9O27VSw0FcP4EIFMN/+K/9qhVMJ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MJJPGAAAA3AAAAA8AAAAAAAAA&#10;AAAAAAAAoQIAAGRycy9kb3ducmV2LnhtbFBLBQYAAAAABAAEAPkAAACUAwAAAAA=&#10;" strokeweight="0"/>
            <v:line id="Line 1749" o:spid="_x0000_s1238" style="position:absolute;flip:y;visibility:visible" from="33697,7426" to="33739,7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W858YAAADcAAAADwAAAGRycy9kb3ducmV2LnhtbESPQWsCMRSE74L/ITzBm2YVaWVrFFFa&#10;SsEWtR56e25edxc3L0sS3fTfm0Khx2FmvmEWq2gacSPna8sKJuMMBHFhdc2lgs/j82gOwgdkjY1l&#10;UvBDHlbLfm+BubYd7+l2CKVIEPY5KqhCaHMpfVGRQT+2LXHyvq0zGJJ0pdQOuwQ3jZxm2YM0WHNa&#10;qLClTUXF5XA1Cvbvj3x2L9d4iedu9/F1Kt9O27VSw0FcP4EIFMN/+K/9qhVMJ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lvOfGAAAA3AAAAA8AAAAAAAAA&#10;AAAAAAAAoQIAAGRycy9kb3ducmV2LnhtbFBLBQYAAAAABAAEAPkAAACUAwAAAAA=&#10;" strokeweight="0"/>
            <v:line id="Line 1750" o:spid="_x0000_s1239" style="position:absolute;flip:y;visibility:visible" from="33748,6571" to="34019,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kZfMYAAADcAAAADwAAAGRycy9kb3ducmV2LnhtbESPQWsCMRSE74L/ITzBm2YVbGVrFFFa&#10;SsEWtR56e25edxc3L0sS3fTfm0Khx2FmvmEWq2gacSPna8sKJuMMBHFhdc2lgs/j82gOwgdkjY1l&#10;UvBDHlbLfm+BubYd7+l2CKVIEPY5KqhCaHMpfVGRQT+2LXHyvq0zGJJ0pdQOuwQ3jZxm2YM0WHNa&#10;qLClTUXF5XA1Cvbvj3x2L9d4iedu9/F1Kt9O27VSw0FcP4EIFMN/+K/9qhVMJ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pGXzGAAAA3AAAAA8AAAAAAAAA&#10;AAAAAAAAoQIAAGRycy9kb3ducmV2LnhtbFBLBQYAAAAABAAEAPkAAACUAwAAAAA=&#10;" strokeweight="0"/>
            <v:line id="Line 1751" o:spid="_x0000_s1240" style="position:absolute;flip:y;visibility:visible" from="34019,6368" to="34061,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HC8YAAADcAAAADwAAAGRycy9kb3ducmV2LnhtbESPQWsCMRSE7wX/Q3iCt5rVgy2rUcTS&#10;UoRatPXg7bl57i5uXpYkuvHfG6HQ4zAz3zCzRTSNuJLztWUFo2EGgriwuuZSwe/P+/MrCB+QNTaW&#10;ScGNPCzmvacZ5tp2vKXrLpQiQdjnqKAKoc2l9EVFBv3QtsTJO1lnMCTpSqkddgluGjnOsok0WHNa&#10;qLClVUXFeXcxCrabFz66j0s8x2P39X3Yl+v921KpQT8upyACxfAf/mt/agXj0QQe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7hwvGAAAA3AAAAA8AAAAAAAAA&#10;AAAAAAAAoQIAAGRycy9kb3ducmV2LnhtbFBLBQYAAAAABAAEAPkAAACUAwAAAAA=&#10;" strokeweight="0"/>
            <v:line id="Line 1752" o:spid="_x0000_s1241" style="position:absolute;flip:x y;visibility:visible" from="34061,6224" to="34061,6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6umsIAAADcAAAADwAAAGRycy9kb3ducmV2LnhtbESPQWsCMRSE7wX/Q3hCL0WzWlBZjSKl&#10;ivTWVe+PzXOzmLwsSarrvzeFQo/DzHzDrDa9s+JGIbaeFUzGBQji2uuWGwWn4260ABETskbrmRQ8&#10;KMJmPXhZYan9nb/pVqVGZAjHEhWYlLpSylgbchjHviPO3sUHhynL0Egd8J7hzsppUcykw5bzgsGO&#10;PgzV1+rHKXifn4+Hq30zX7vozOfeVvUsPJR6HfbbJYhEffoP/7UPWsF0MoffM/kI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6umsIAAADcAAAADwAAAAAAAAAAAAAA&#10;AAChAgAAZHJzL2Rvd25yZXYueG1sUEsFBgAAAAAEAAQA+QAAAJADAAAAAA==&#10;" strokeweight="0"/>
            <v:line id="Line 1753" o:spid="_x0000_s1242" style="position:absolute;flip:x y;visibility:visible" from="34002,6097" to="34061,6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66L8AAADcAAAADwAAAGRycy9kb3ducmV2LnhtbERPTWsCMRC9C/0PYQq9iGZVUNkaRUSL&#10;9Na1vQ+b6WYxmSxJ1PXfm4Pg8fG+V5veWXGlEFvPCibjAgRx7XXLjYLf02G0BBETskbrmRTcKcJm&#10;/TZYYan9jX/oWqVG5BCOJSowKXWllLE25DCOfUecuX8fHKYMQyN1wFsOd1ZOi2IuHbacGwx2tDNU&#10;n6uLUzBb/J2OZzs034fozP7LVvU83JX6eO+3nyAS9eklfrqPWsF0ktfmM/kIyP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LE66L8AAADcAAAADwAAAAAAAAAAAAAAAACh&#10;AgAAZHJzL2Rvd25yZXYueG1sUEsFBgAAAAAEAAQA+QAAAI0DAAAAAA==&#10;" strokeweight="0"/>
            <v:line id="Line 1754" o:spid="_x0000_s1243" style="position:absolute;flip:x y;visibility:visible" from="33900,6054" to="33993,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fc8MAAADcAAAADwAAAGRycy9kb3ducmV2LnhtbESPQWsCMRSE70L/Q3gFL1KzWtC6GqWU&#10;WqQ3V70/Ns/NYvKyJKmu/94UCj0OM/MNs9r0zoorhdh6VjAZFyCIa69bbhQcD9uXNxAxIWu0nknB&#10;nSJs1k+DFZba33hP1yo1IkM4lqjApNSVUsbakMM49h1x9s4+OExZhkbqgLcMd1ZOi2ImHbacFwx2&#10;9GGovlQ/TsHr/HTYXezIfG+jM59ftqpn4a7U8Ll/X4JI1Kf/8F97pxVMJwv4PZ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9n3PDAAAA3AAAAA8AAAAAAAAAAAAA&#10;AAAAoQIAAGRycy9kb3ducmV2LnhtbFBLBQYAAAAABAAEAPkAAACRAwAAAAA=&#10;" strokeweight="0"/>
            <v:line id="Line 1755" o:spid="_x0000_s1244" style="position:absolute;flip:x y;visibility:visible" from="33646,5936" to="33900,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v8U8AAAADcAAAADwAAAGRycy9kb3ducmV2LnhtbERPTWsCMRC9F/ofwhS8lJp1BS1boxRR&#10;kd662vuwmW4Wk8mSRF3/vTkIHh/ve7EanBUXCrHzrGAyLkAQN1533Co4HrYfnyBiQtZoPZOCG0VY&#10;LV9fFlhpf+VfutSpFTmEY4UKTEp9JWVsDDmMY98TZ+7fB4cpw9BKHfCaw52VZVHMpMOOc4PBntaG&#10;mlN9dgqm87/D/mTfzc82OrPZ2bqZhZtSo7fh+wtEoiE9xQ/3Xisoyzw/n8lHQC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r/FPAAAAA3AAAAA8AAAAAAAAAAAAAAAAA&#10;oQIAAGRycy9kb3ducmV2LnhtbFBLBQYAAAAABAAEAPkAAACOAwAAAAA=&#10;" strokeweight="0"/>
            <v:line id="Line 1756" o:spid="_x0000_s1245" style="position:absolute;flip:x y;visibility:visible" from="33443,5800" to="3364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yMMAAADcAAAADwAAAGRycy9kb3ducmV2LnhtbESPQWsCMRSE74X+h/AKXopm3YKW1ShF&#10;tIi3rvb+2LxuFpOXJYm6/vumIPQ4zMw3zHI9OCuuFGLnWcF0UoAgbrzuuFVwOu7G7yBiQtZoPZOC&#10;O0VYr56fllhpf+MvutapFRnCsUIFJqW+kjI2hhzGie+Js/fjg8OUZWilDnjLcGdlWRQz6bDjvGCw&#10;p42h5lxfnIK3+fdxf7av5rCLzmw/bd3Mwl2p0cvwsQCRaEj/4Ud7rxWU5RT+zu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nWcjDAAAA3AAAAA8AAAAAAAAAAAAA&#10;AAAAoQIAAGRycy9kb3ducmV2LnhtbFBLBQYAAAAABAAEAPkAAACRAwAAAAA=&#10;" strokeweight="0"/>
            <v:line id="Line 1757" o:spid="_x0000_s1246" style="position:absolute;flip:x y;visibility:visible" from="33299,5648" to="33443,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XHv8MAAADcAAAADwAAAGRycy9kb3ducmV2LnhtbESPQWsCMRSE70L/Q3gFL6LZbkFla5RS&#10;tEhvrnp/bF43i8nLkqS6/vumUPA4zMw3zGozOCuuFGLnWcHLrABB3HjdcavgdNxNlyBiQtZoPZOC&#10;O0XYrJ9GK6y0v/GBrnVqRYZwrFCBSamvpIyNIYdx5nvi7H374DBlGVqpA94y3FlZFsVcOuw4Lxjs&#10;6cNQc6l/nILXxfm4v9iJ+dpFZ7aftm7m4a7U+Hl4fwORaEiP8H97rxWUZQl/Z/IR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1x7/DAAAA3AAAAA8AAAAAAAAAAAAA&#10;AAAAoQIAAGRycy9kb3ducmV2LnhtbFBLBQYAAAAABAAEAPkAAACRAwAAAAA=&#10;" strokeweight="0"/>
            <v:line id="Line 1758" o:spid="_x0000_s1247" style="position:absolute;flip:x y;visibility:visible" from="33189,5479" to="33299,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liJMMAAADcAAAADwAAAGRycy9kb3ducmV2LnhtbESPQWsCMRSE70L/Q3gFL6JZV7BlNUoR&#10;Femta3t/bF43i8nLkkRd/31TKPQ4zMw3zHo7OCtuFGLnWcF8VoAgbrzuuFXweT5MX0HEhKzReiYF&#10;D4qw3TyN1lhpf+cPutWpFRnCsUIFJqW+kjI2hhzGme+Js/ftg8OUZWilDnjPcGdlWRRL6bDjvGCw&#10;p52h5lJfnYLFy9f5dLET836IzuyPtm6W4aHU+Hl4W4FINKT/8F/7pBWU5QJ+z+Qj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5YiTDAAAA3AAAAA8AAAAAAAAAAAAA&#10;AAAAoQIAAGRycy9kb3ducmV2LnhtbFBLBQYAAAAABAAEAPkAAACRAwAAAAA=&#10;" strokeweight="0"/>
            <v:line id="Line 1759" o:spid="_x0000_s1248" style="position:absolute;flip:x y;visibility:visible" from="33138,5292" to="33189,5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D6UMMAAADcAAAADwAAAGRycy9kb3ducmV2LnhtbESPQWsCMRSE74X+h/AKvRTNdltUVqMU&#10;qUV6c9X7Y/PcLCYvSxJ1/fdNodDjMDPfMIvV4Ky4UoidZwWv4wIEceN1x62Cw34zmoGICVmj9UwK&#10;7hRhtXx8WGCl/Y13dK1TKzKEY4UKTEp9JWVsDDmMY98TZ+/kg8OUZWilDnjLcGdlWRQT6bDjvGCw&#10;p7Wh5lxfnIK36XG/PdsX872Jznx+2bqZhLtSz0/DxxxEoiH9h//aW62gLN/h90w+An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Q+lDDAAAA3AAAAA8AAAAAAAAAAAAA&#10;AAAAoQIAAGRycy9kb3ducmV2LnhtbFBLBQYAAAAABAAEAPkAAACRAwAAAAA=&#10;" strokeweight="0"/>
            <v:line id="Line 1760" o:spid="_x0000_s1249" style="position:absolute;flip:y;visibility:visible" from="33138,5064" to="33138,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XTwccAAADcAAAADwAAAGRycy9kb3ducmV2LnhtbESPS2vDMBCE74H+B7GF3hI5hj5wooTQ&#10;0lIKacjrkNvG2tgm1spISqz++6hQ6HGYmW+Y6TyaVlzJ+caygvEoA0FcWt1wpWC3fR++gPABWWNr&#10;mRT8kIf57G4wxULbntd03YRKJAj7AhXUIXSFlL6syaAf2Y44eSfrDIYkXSW1wz7BTSvzLHuSBhtO&#10;CzV29FpTed5cjIL19zMf3cclnuOxX64O++pr/7ZQ6uE+LiYgAsXwH/5rf2oFef4I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hdPBxwAAANwAAAAPAAAAAAAA&#10;AAAAAAAAAKECAABkcnMvZG93bnJldi54bWxQSwUGAAAAAAQABAD5AAAAlQMAAAAA&#10;" strokeweight="0"/>
            <v:line id="Line 1761" o:spid="_x0000_s1250" style="position:absolute;flip:y;visibility:visible" from="33138,4826" to="33206,5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dNtsYAAADcAAAADwAAAGRycy9kb3ducmV2LnhtbESPQWsCMRSE74X+h/AKvdWse7BlNYpY&#10;WkqhFq0evD03z93FzcuSRDf+eyMIPQ4z8w0zmUXTijM531hWMBxkIIhLqxuuFGz+Pl7eQPiArLG1&#10;TAou5GE2fXyYYKFtzys6r0MlEoR9gQrqELpCSl/WZNAPbEecvIN1BkOSrpLaYZ/gppV5lo2kwYbT&#10;Qo0dLWoqj+uTUbBavvLefZ7iMe77n9/dtvrevs+Ven6K8zGIQDH8h+/tL60gz0dwO5OO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XTbbGAAAA3AAAAA8AAAAAAAAA&#10;AAAAAAAAoQIAAGRycy9kb3ducmV2LnhtbFBLBQYAAAAABAAEAPkAAACUAwAAAAA=&#10;" strokeweight="0"/>
            <v:line id="Line 1762" o:spid="_x0000_s1251" style="position:absolute;flip:y;visibility:visible" from="33206,4555" to="33299,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voLcYAAADcAAAADwAAAGRycy9kb3ducmV2LnhtbESPQWsCMRSE7wX/Q3hCbzXrHmpZjSKK&#10;pRTaotWDt+fmubu4eVmS6Kb/vikIPQ4z8w0zW0TTihs531hWMB5lIIhLqxuuFOy/N08vIHxA1tha&#10;JgU/5GExHzzMsNC25y3ddqESCcK+QAV1CF0hpS9rMuhHtiNO3tk6gyFJV0ntsE9w08o8y56lwYbT&#10;Qo0drWoqL7urUbD9nPDJvV7jJZ76j6/joXo/rJdKPQ7jcgoiUAz/4Xv7TSvI8w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b6C3GAAAA3AAAAA8AAAAAAAAA&#10;AAAAAAAAoQIAAGRycy9kb3ducmV2LnhtbFBLBQYAAAAABAAEAPkAAACUAwAAAAA=&#10;" strokeweight="0"/>
            <v:line id="Line 1763" o:spid="_x0000_s1252" style="position:absolute;flip:y;visibility:visible" from="33299,4445" to="33350,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R8X8MAAADcAAAADwAAAGRycy9kb3ducmV2LnhtbERPz2vCMBS+C/4P4QneNLWHOTqjyEQZ&#10;ghu6edjt2by1xealJNFm//1yGHj8+H4vVtG04k7ON5YVzKYZCOLS6oYrBV+f28kzCB+QNbaWScEv&#10;eVgth4MFFtr2fKT7KVQihbAvUEEdQldI6cuaDPqp7YgT92OdwZCgq6R22Kdw08o8y56kwYZTQ40d&#10;vdZUXk83o+D4PueL293iNV76w8f3udqfN2ulxqO4fgERKIaH+N/9phXkeVqbzq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EfF/DAAAA3AAAAA8AAAAAAAAAAAAA&#10;AAAAoQIAAGRycy9kb3ducmV2LnhtbFBLBQYAAAAABAAEAPkAAACRAwAAAAA=&#10;" strokeweight="0"/>
            <v:line id="Line 1764" o:spid="_x0000_s1253" style="position:absolute;flip:y;visibility:visible" from="33350,4335" to="33358,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jZxMcAAADcAAAADwAAAGRycy9kb3ducmV2LnhtbESPS2vDMBCE74H+B7GF3hI5PvThRAmh&#10;paUU0pDXIbeNtbFNrJWRlFj991Gh0OMwM98w03k0rbiS841lBeNRBoK4tLrhSsFu+z58BuEDssbW&#10;Min4IQ/z2d1gioW2Pa/pugmVSBD2BSqoQ+gKKX1Zk0E/sh1x8k7WGQxJukpqh32Cm1bmWfYoDTac&#10;Fmrs6LWm8ry5GAXr7yc+uo9LPMdjv1wd9tXX/m2h1MN9XExABIrhP/zX/tQK8vwFfs+k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yNnExwAAANwAAAAPAAAAAAAA&#10;AAAAAAAAAKECAABkcnMvZG93bnJldi54bWxQSwUGAAAAAAQABAD5AAAAlQMAAAAA&#10;" strokeweight="0"/>
            <v:line id="Line 1765" o:spid="_x0000_s1254" style="position:absolute;flip:x y;visibility:visible" from="33350,4225" to="33358,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Jqjr8AAADcAAAADwAAAGRycy9kb3ducmV2LnhtbERPTWsCMRC9C/6HMEIvolkVVLZGKaWK&#10;9NZV78NmullMJksSdf335lDo8fG+N7veWXGnEFvPCmbTAgRx7XXLjYLzaT9Zg4gJWaP1TAqeFGG3&#10;HQ42WGr/4B+6V6kROYRjiQpMSl0pZawNOYxT3xFn7tcHhynD0Egd8JHDnZXzolhKhy3nBoMdfRqq&#10;r9XNKVisLqfj1Y7N9z4683WwVb0MT6XeRv3HO4hEffoX/7mPWsF8kefnM/kI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XJqjr8AAADcAAAADwAAAAAAAAAAAAAAAACh&#10;AgAAZHJzL2Rvd25yZXYueG1sUEsFBgAAAAAEAAQA+QAAAI0DAAAAAA==&#10;" strokeweight="0"/>
            <v:line id="Line 1766" o:spid="_x0000_s1255" style="position:absolute;flip:x y;visibility:visible" from="33299,4115" to="33350,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7PFcIAAADcAAAADwAAAGRycy9kb3ducmV2LnhtbESPQWsCMRSE74X+h/AKXopmVVDZGqUU&#10;Femtq94fm9fNYvKyJFHXf2+EQo/DzHzDLNe9s+JKIbaeFYxHBQji2uuWGwXHw3a4ABETskbrmRTc&#10;KcJ69fqyxFL7G//QtUqNyBCOJSowKXWllLE25DCOfEecvV8fHKYsQyN1wFuGOysnRTGTDlvOCwY7&#10;+jJUn6uLUzCdnw77s30339vozGZnq3oW7koN3vrPDxCJ+vQf/mvvtYLJdAz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7PFcIAAADcAAAADwAAAAAAAAAAAAAA&#10;AAChAgAAZHJzL2Rvd25yZXYueG1sUEsFBgAAAAAEAAQA+QAAAJADAAAAAA==&#10;" strokeweight="0"/>
            <v:line id="Line 1767" o:spid="_x0000_s1256" style="position:absolute;flip:x y;visibility:visible" from="33240,4022" to="33299,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RYsMAAADcAAAADwAAAGRycy9kb3ducmV2LnhtbESPQWsCMRSE70L/Q3gFL6JZV7BlNUoR&#10;Femta3t/bF43i8nLkkRd/31TKPQ4zMw3zHo7OCtuFGLnWcF8VoAgbrzuuFXweT5MX0HEhKzReiYF&#10;D4qw3TyN1lhpf+cPutWpFRnCsUIFJqW+kjI2hhzGme+Js/ftg8OUZWilDnjPcGdlWRRL6bDjvGCw&#10;p52h5lJfnYLFy9f5dLET836IzuyPtm6W4aHU+Hl4W4FINKT/8F/7pBWUixJ+z+Qj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sUWLDAAAA3AAAAA8AAAAAAAAAAAAA&#10;AAAAoQIAAGRycy9kb3ducmV2LnhtbFBLBQYAAAAABAAEAPkAAACRAwAAAAA=&#10;" strokeweight="0"/>
            <v:line id="Line 1768" o:spid="_x0000_s1257" style="position:absolute;flip:x y;visibility:visible" from="33138,3937" to="33231,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D0+cMAAADcAAAADwAAAGRycy9kb3ducmV2LnhtbESPQWsCMRSE74X+h/CEXopmdcGW1ShF&#10;ahFvXdv7Y/PcLCYvS5Lq+u+NIPQ4zMw3zHI9OCvOFGLnWcF0UoAgbrzuuFXwc9iO30HEhKzReiYF&#10;V4qwXj0/LbHS/sLfdK5TKzKEY4UKTEp9JWVsDDmME98TZ+/og8OUZWilDnjJcGflrCjm0mHHecFg&#10;TxtDzan+cwrKt9/D7mRfzX4bnfn8snUzD1elXkbDxwJEoiH9hx/tnVYwK0u4n8lH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9PnDAAAA3AAAAA8AAAAAAAAAAAAA&#10;AAAAoQIAAGRycy9kb3ducmV2LnhtbFBLBQYAAAAABAAEAPkAAACRAwAAAAA=&#10;" strokeweight="0"/>
            <v:line id="Line 1769" o:spid="_x0000_s1258" style="position:absolute;flip:x y;visibility:visible" from="33036,3844" to="33138,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lsjcMAAADcAAAADwAAAGRycy9kb3ducmV2LnhtbESPQWsCMRSE70L/Q3iFXqRmq2UrW6OU&#10;UkV6c23vj81zs5i8LEmq679vBMHjMDPfMIvV4Kw4UYidZwUvkwIEceN1x62Cn/36eQ4iJmSN1jMp&#10;uFCE1fJhtMBK+zPv6FSnVmQIxwoVmJT6SsrYGHIYJ74nzt7BB4cpy9BKHfCc4c7KaVGU0mHHecFg&#10;T5+GmmP95xTM3n7326Mdm+91dOZrY+umDBelnh6Hj3cQiYZ0D9/aW61gOnuF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JbI3DAAAA3AAAAA8AAAAAAAAAAAAA&#10;AAAAoQIAAGRycy9kb3ducmV2LnhtbFBLBQYAAAAABAAEAPkAAACRAwAAAAA=&#10;" strokeweight="0"/>
            <v:line id="Line 1770" o:spid="_x0000_s1259" style="position:absolute;flip:x y;visibility:visible" from="32884,3776" to="33028,3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JFsMAAADcAAAADwAAAGRycy9kb3ducmV2LnhtbESPQWsCMRSE70L/Q3iFXqRmq3QrW6OU&#10;UkV6c23vj81zs5i8LEmq679vBMHjMDPfMIvV4Kw4UYidZwUvkwIEceN1x62Cn/36eQ4iJmSN1jMp&#10;uFCE1fJhtMBK+zPv6FSnVmQIxwoVmJT6SsrYGHIYJ74nzt7BB4cpy9BKHfCc4c7KaVGU0mHHecFg&#10;T5+GmmP95xTM3n7326Mdm+91dOZrY+umDBelnh6Hj3cQiYZ0D9/aW61gOnuF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FyRbDAAAA3AAAAA8AAAAAAAAAAAAA&#10;AAAAoQIAAGRycy9kb3ducmV2LnhtbFBLBQYAAAAABAAEAPkAAACRAwAAAAA=&#10;" strokeweight="0"/>
            <v:line id="Line 1771" o:spid="_x0000_s1260" style="position:absolute;flip:x y;visibility:visible" from="32401,3607" to="32884,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XYcMAAADcAAAADwAAAGRycy9kb3ducmV2LnhtbESPQWsCMRSE74X+h/CEXopmVdiW1ShF&#10;ahFvXdv7Y/PcLCYvS5Lq+u+NIPQ4zMw3zHI9OCvOFGLnWcF0UoAgbrzuuFXwc9iO30HEhKzReiYF&#10;V4qwXj0/LbHS/sLfdK5TKzKEY4UKTEp9JWVsDDmME98TZ+/og8OUZWilDnjJcGflrChK6bDjvGCw&#10;p42h5lT/OQXzt9/D7mRfzX4bnfn8snVThqtSL6PhYwEi0ZD+w4/2TiuYzUu4n8lH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XV2HDAAAA3AAAAA8AAAAAAAAAAAAA&#10;AAAAoQIAAGRycy9kb3ducmV2LnhtbFBLBQYAAAAABAAEAPkAAACRAwAAAAA=&#10;" strokeweight="0"/>
            <v:line id="Line 1772" o:spid="_x0000_s1261" style="position:absolute;flip:x y;visibility:visible" from="31775,3446" to="32393,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vy+sIAAADcAAAADwAAAGRycy9kb3ducmV2LnhtbESPQWsCMRSE70L/Q3gFL6LZKqisRiml&#10;ivTmqvfH5nWzmLwsSarrv28KBY/DzHzDrLe9s+JGIbaeFbxNChDEtdctNwrOp914CSImZI3WMyl4&#10;UITt5mWwxlL7Ox/pVqVGZAjHEhWYlLpSylgbchgnviPO3rcPDlOWoZE64D3DnZXTophLhy3nBYMd&#10;fRiqr9WPUzBbXE6Hqx2Zr1105nNvq3oeHkoNX/v3FYhEfXqG/9sHrWA6W8DfmXwE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vy+sIAAADcAAAADwAAAAAAAAAAAAAA&#10;AAChAgAAZHJzL2Rvd25yZXYueG1sUEsFBgAAAAAEAAQA+QAAAJADAAAAAA==&#10;" strokeweight="0"/>
            <v:line id="Line 1773" o:spid="_x0000_s1262" style="position:absolute;flip:x y;visibility:visible" from="31064,3302" to="31775,3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RmiL8AAADcAAAADwAAAGRycy9kb3ducmV2LnhtbERPTWsCMRC9C/6HMEIvolkVVLZGKaWK&#10;9NZV78NmullMJksSdf335lDo8fG+N7veWXGnEFvPCmbTAgRx7XXLjYLzaT9Zg4gJWaP1TAqeFGG3&#10;HQ42WGr/4B+6V6kROYRjiQpMSl0pZawNOYxT3xFn7tcHhynD0Egd8JHDnZXzolhKhy3nBoMdfRqq&#10;r9XNKVisLqfj1Y7N9z4683WwVb0MT6XeRv3HO4hEffoX/7mPWsF8kdfmM/kI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wRmiL8AAADcAAAADwAAAAAAAAAAAAAAAACh&#10;AgAAZHJzL2Rvd25yZXYueG1sUEsFBgAAAAAEAAQA+QAAAI0DAAAAAA==&#10;" strokeweight="0"/>
            <v:line id="Line 1774" o:spid="_x0000_s1263" style="position:absolute;flip:x y;visibility:visible" from="30285,3192" to="31064,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DE8MAAADcAAAADwAAAGRycy9kb3ducmV2LnhtbESPQWsCMRSE70L/Q3gFL1KzVbB1NUop&#10;WsSba70/Ns/NYvKyJKmu/74pFDwOM/MNs1z3zoorhdh6VvA6LkAQ11633Cj4Pm5f3kHEhKzReiYF&#10;d4qwXj0Nllhqf+MDXavUiAzhWKICk1JXShlrQw7j2HfE2Tv74DBlGRqpA94y3Fk5KYqZdNhyXjDY&#10;0aeh+lL9OAXTt9Nxd7Ejs99GZzZftqpn4a7U8Ln/WIBI1KdH+L+90wom0zn8nc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IwxPDAAAA3AAAAA8AAAAAAAAAAAAA&#10;AAAAoQIAAGRycy9kb3ducmV2LnhtbFBLBQYAAAAABAAEAPkAAACRAwAAAAA=&#10;" strokeweight="0"/>
            <v:line id="Line 1775" o:spid="_x0000_s1264" style="position:absolute;flip:x y;visibility:visible" from="30141,3048" to="30285,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Z88AAAADcAAAADwAAAGRycy9kb3ducmV2LnhtbERPTWsCMRC9F/wPYQQvpWarRctqFCkq&#10;0purvQ+b6WYxmSxJ1PXfm0Ohx8f7Xq57Z8WNQmw9K3gfFyCIa69bbhScT7u3TxAxIWu0nknBgyKs&#10;V4OXJZba3/lItyo1IodwLFGBSakrpYy1IYdx7DvizP364DBlGBqpA95zuLNyUhQz6bDl3GCwoy9D&#10;9aW6OgXT+c/pcLGv5nsXndnubVXPwkOp0bDfLEAk6tO/+M990AomH3l+PpOP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0GfPAAAAA3AAAAA8AAAAAAAAAAAAAAAAA&#10;oQIAAGRycy9kb3ducmV2LnhtbFBLBQYAAAAABAAEAPkAAACOAwAAAAA=&#10;" strokeweight="0"/>
            <v:line id="Line 1776" o:spid="_x0000_s1265" style="position:absolute;flip:x y;visibility:visible" from="29252,2921" to="3014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i8aMMAAADcAAAADwAAAGRycy9kb3ducmV2LnhtbESPQWsCMRSE70L/Q3hCL6JZrVhZjVJK&#10;LeLNtd4fm+dmMXlZklTXf98UCj0OM/MNs972zoobhdh6VjCdFCCIa69bbhR8nXbjJYiYkDVaz6Tg&#10;QRG2m6fBGkvt73ykW5UakSEcS1RgUupKKWNtyGGc+I44excfHKYsQyN1wHuGOytnRbGQDlvOCwY7&#10;ejdUX6tvp+Dl9XzaX+3IHHbRmY9PW9WL8FDqedi/rUAk6tN/+K+91wpm8yn8ns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4vGjDAAAA3AAAAA8AAAAAAAAAAAAA&#10;AAAAoQIAAGRycy9kb3ducmV2LnhtbFBLBQYAAAAABAAEAPkAAACRAwAAAAA=&#10;" strokeweight="0"/>
            <v:line id="Line 1777" o:spid="_x0000_s1266" style="position:absolute;flip:x y;visibility:visible" from="28727,2811" to="29252,2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iH8MAAADcAAAADwAAAGRycy9kb3ducmV2LnhtbESPQWsCMRSE74X+h/AKvRTNdltUVqMU&#10;qUV6c9X7Y/PcLCYvSxJ1/fdNodDjMDPfMIvV4Ky4UoidZwWv4wIEceN1x62Cw34zmoGICVmj9UwK&#10;7hRhtXx8WGCl/Y13dK1TKzKEY4UKTEp9JWVsDDmMY98TZ+/kg8OUZWilDnjLcGdlWRQT6bDjvGCw&#10;p7Wh5lxfnIK36XG/PdsX872Jznx+2bqZhLtSz0/DxxxEoiH9h//aW62gfC/h90w+An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qIh/DAAAA3AAAAA8AAAAAAAAAAAAA&#10;AAAAoQIAAGRycy9kb3ducmV2LnhtbFBLBQYAAAAABAAEAPkAAACRAwAAAAA=&#10;" strokeweight="0"/>
            <v:line id="Line 1778" o:spid="_x0000_s1267" style="position:absolute;flip:x y;visibility:visible" from="28566,2777" to="28727,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aHhMMAAADcAAAADwAAAGRycy9kb3ducmV2LnhtbESPQWsCMRSE70L/Q3iFXqRmq2UrW6OU&#10;UkV6c23vj81zs5i8LEmq679vBMHjMDPfMIvV4Kw4UYidZwUvkwIEceN1x62Cn/36eQ4iJmSN1jMp&#10;uFCE1fJhtMBK+zPv6FSnVmQIxwoVmJT6SsrYGHIYJ74nzt7BB4cpy9BKHfCc4c7KaVGU0mHHecFg&#10;T5+GmmP95xTM3n7326Mdm+91dOZrY+umDBelnh6Hj3cQiYZ0D9/aW61g+jqD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mh4TDAAAA3AAAAA8AAAAAAAAAAAAA&#10;AAAAoQIAAGRycy9kb3ducmV2LnhtbFBLBQYAAAAABAAEAPkAAACRAwAAAAA=&#10;" strokeweight="0"/>
            <v:line id="Line 1779" o:spid="_x0000_s1268" style="position:absolute;flip:x;visibility:visible" from="28253,2777" to="28566,2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aT+sYAAADcAAAADwAAAGRycy9kb3ducmV2LnhtbESPT2sCMRTE74V+h/CE3mpWkSqrUaSl&#10;pRRa8d/B23Pz3F3cvCxJdNNv3xQEj8PM/IaZLaJpxJWcry0rGPQzEMSF1TWXCnbb9+cJCB+QNTaW&#10;ScEveVjMHx9mmGvb8Zqum1CKBGGfo4IqhDaX0hcVGfR92xIn72SdwZCkK6V22CW4aeQwy16kwZrT&#10;QoUtvVZUnDcXo2D9M+aj+7jEczx236vDvvzavy2VeurF5RREoBju4Vv7UysYjkb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Wk/rGAAAA3AAAAA8AAAAAAAAA&#10;AAAAAAAAoQIAAGRycy9kb3ducmV2LnhtbFBLBQYAAAAABAAEAPkAAACUAwAAAAA=&#10;" strokeweight="0"/>
            <v:line id="Line 1780" o:spid="_x0000_s1269" style="position:absolute;flip:x;visibility:visible" from="27796,2938" to="28253,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o2YcYAAADcAAAADwAAAGRycy9kb3ducmV2LnhtbESPQWsCMRSE7wX/Q3iCt5qttLZsjSJK&#10;pQi2aOuht+fmdXdx87Ik0Y3/3giFHoeZ+YaZzKJpxJmcry0reBhmIIgLq2suFXx/vd2/gPABWWNj&#10;mRRcyMNs2rubYK5tx1s670IpEoR9jgqqENpcSl9UZNAPbUucvF/rDIYkXSm1wy7BTSNHWTaWBmtO&#10;CxW2tKioOO5ORsH245kPbnWKx3joNp8/+3K9X86VGvTj/BVEoBj+w3/td61g9P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aNmHGAAAA3AAAAA8AAAAAAAAA&#10;AAAAAAAAoQIAAGRycy9kb3ducmV2LnhtbFBLBQYAAAAABAAEAPkAAACUAwAAAAA=&#10;" strokeweight="0"/>
            <v:line id="Line 1781" o:spid="_x0000_s1270" style="position:absolute;flip:x;visibility:visible" from="27203,3082" to="27796,3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oFsYAAADcAAAADwAAAGRycy9kb3ducmV2LnhtbESPQWsCMRSE7wX/Q3hCbzWrFCtbo4hi&#10;KQUraj309ty87i5uXpYkuum/N4WCx2FmvmGm82gacSXna8sKhoMMBHFhdc2lgq/D+mkCwgdkjY1l&#10;UvBLHuaz3sMUc2073tF1H0qRIOxzVFCF0OZS+qIig35gW+Lk/VhnMCTpSqkddgluGjnKsrE0WHNa&#10;qLClZUXFeX8xCnafL3xyb5d4jqdus/0+lh/H1UKpx35cvIIIFMM9/N9+1wpGz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IqBbGAAAA3AAAAA8AAAAAAAAA&#10;AAAAAAAAoQIAAGRycy9kb3ducmV2LnhtbFBLBQYAAAAABAAEAPkAAACUAwAAAAA=&#10;" strokeweight="0"/>
            <v:line id="Line 1782" o:spid="_x0000_s1271" style="position:absolute;flip:x;visibility:visible" from="26534,3209" to="27203,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NjcYAAADcAAAADwAAAGRycy9kb3ducmV2LnhtbESPQWsCMRSE74L/IbyCN81WSi1bo4il&#10;RQpWtPXQ23Pzuru4eVmS6MZ/b4SCx2FmvmGm82gacSbna8sKHkcZCOLC6ppLBT/f78MXED4ga2ws&#10;k4ILeZjP+r0p5tp2vKXzLpQiQdjnqKAKoc2l9EVFBv3ItsTJ+7POYEjSlVI77BLcNHKcZc/SYM1p&#10;ocKWlhUVx93JKNh+TfjgPk7xGA/devO7Lz/3bwulBg9x8QoiUAz38H97pRWMnyZ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EDY3GAAAA3AAAAA8AAAAAAAAA&#10;AAAAAAAAoQIAAGRycy9kb3ducmV2LnhtbFBLBQYAAAAABAAEAPkAAACUAwAAAAA=&#10;" strokeweight="0"/>
            <v:line id="Line 1783" o:spid="_x0000_s1272" style="position:absolute;flip:x;visibility:visible" from="25797,3319" to="26534,3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uZ/8MAAADcAAAADwAAAGRycy9kb3ducmV2LnhtbERPy2oCMRTdF/yHcAV3NaNIW0ajiKKU&#10;Qlt8LdxdJ9eZwcnNkEQn/ftmUejycN6zRTSNeJDztWUFo2EGgriwuuZSwfGweX4D4QOyxsYyKfgh&#10;D4t572mGubYd7+ixD6VIIexzVFCF0OZS+qIig35oW+LEXa0zGBJ0pdQOuxRuGjnOshdpsObUUGFL&#10;q4qK2/5uFOy+Xvnitvd4i5fu8/t8Kj9O66VSg35cTkEEiuFf/Od+1w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bmf/DAAAA3AAAAA8AAAAAAAAAAAAA&#10;AAAAoQIAAGRycy9kb3ducmV2LnhtbFBLBQYAAAAABAAEAPkAAACRAwAAAAA=&#10;" strokeweight="0"/>
            <v:line id="Line 1784" o:spid="_x0000_s1273" style="position:absolute;flip:x;visibility:visible" from="25002,3412" to="25789,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c8ZMYAAADcAAAADwAAAGRycy9kb3ducmV2LnhtbESPQWsCMRSE7wX/Q3iCt5qtlNpujSJK&#10;pQi2aOuht+fmdXdx87Ik0Y3/3giFHoeZ+YaZzKJpxJmcry0reBhmIIgLq2suFXx/vd0/g/ABWWNj&#10;mRRcyMNs2rubYK5tx1s670IpEoR9jgqqENpcSl9UZNAPbUucvF/rDIYkXSm1wy7BTSNHWfYkDdac&#10;FipsaVFRcdydjILtx5gPbnWKx3joNp8/+3K9X86VGvTj/BVEoBj+w3/td61g9P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XPGTGAAAA3AAAAA8AAAAAAAAA&#10;AAAAAAAAoQIAAGRycy9kb3ducmV2LnhtbFBLBQYAAAAABAAEAPkAAACUAwAAAAA=&#10;" strokeweight="0"/>
            <v:line id="Line 1785" o:spid="_x0000_s1274" style="position:absolute;flip:x;visibility:visible" from="23334,3488" to="25002,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QDJMMAAADcAAAADwAAAGRycy9kb3ducmV2LnhtbERPy2oCMRTdF/yHcAV3NaNgW0ajiKKU&#10;Qlt8LdxdJ9eZwcnNkEQn/ftmUejycN6zRTSNeJDztWUFo2EGgriwuuZSwfGweX4D4QOyxsYyKfgh&#10;D4t572mGubYd7+ixD6VIIexzVFCF0OZS+qIig35oW+LEXa0zGBJ0pdQOuxRuGjnOshdpsObUUGFL&#10;q4qK2/5uFOy+Xvnitvd4i5fu8/t8Kj9O66VSg35cTkEEiuFf/Od+1w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0AyTDAAAA3AAAAA8AAAAAAAAAAAAA&#10;AAAAoQIAAGRycy9kb3ducmV2LnhtbFBLBQYAAAAABAAEAPkAAACRAwAAAAA=&#10;" strokeweight="0"/>
            <v:line id="Line 1786" o:spid="_x0000_s1275" style="position:absolute;flip:x;visibility:visible" from="14588,906" to="18169,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imv8YAAADcAAAADwAAAGRycy9kb3ducmV2LnhtbESPQWsCMRSE74L/ITzBm2YVbGVrFFFa&#10;SsEWtR56e25edxc3L0sS3fTfm0Khx2FmvmEWq2gacSPna8sKJuMMBHFhdc2lgs/j82gOwgdkjY1l&#10;UvBDHlbLfm+BubYd7+l2CKVIEPY5KqhCaHMpfVGRQT+2LXHyvq0zGJJ0pdQOuwQ3jZxm2YM0WHNa&#10;qLClTUXF5XA1Cvbvj3x2L9d4iedu9/F1Kt9O27VSw0FcP4EIFMN/+K/9qhVMZx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4pr/GAAAA3AAAAA8AAAAAAAAA&#10;AAAAAAAAoQIAAGRycy9kb3ducmV2LnhtbFBLBQYAAAAABAAEAPkAAACUAwAAAAA=&#10;" strokeweight="0"/>
            <v:line id="Line 1787" o:spid="_x0000_s1276" style="position:absolute;flip:x;visibility:visible" from="21479,6817" to="21674,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o4yMcAAADcAAAADwAAAGRycy9kb3ducmV2LnhtbESPS2vDMBCE74H+B7GF3hI5hj5wooTQ&#10;0lIKacjrkNvG2tgm1spISqz++6hQ6HGYmW+Y6TyaVlzJ+caygvEoA0FcWt1wpWC3fR++gPABWWNr&#10;mRT8kIf57G4wxULbntd03YRKJAj7AhXUIXSFlL6syaAf2Y44eSfrDIYkXSW1wz7BTSvzLHuSBhtO&#10;CzV29FpTed5cjIL19zMf3cclnuOxX64O++pr/7ZQ6uE+LiYgAsXwH/5rf2oF+WMO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jjIxwAAANwAAAAPAAAAAAAA&#10;AAAAAAAAAKECAABkcnMvZG93bnJldi54bWxQSwUGAAAAAAQABAD5AAAAlQMAAAAA&#10;" strokeweight="0"/>
            <v:line id="Line 1788" o:spid="_x0000_s1277" style="position:absolute;flip:x;visibility:visible" from="21302,7350" to="21471,7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adU8YAAADcAAAADwAAAGRycy9kb3ducmV2LnhtbESPQWsCMRSE7wX/Q3iCt5qtpbZsjSJK&#10;pQi2aOuht+fmdXdx87Ik0Y3/3giFHoeZ+YaZzKJpxJmcry0reBhmIIgLq2suFXx/vd2/gPABWWNj&#10;mRRcyMNs2rubYK5tx1s670IpEoR9jgqqENpcSl9UZNAPbUucvF/rDIYkXSm1wy7BTSNHWTaWBmtO&#10;CxW2tKioOO5ORsH245kPbnWKx3joNp8/+3K9X86VGvTj/BVEoBj+w3/td61g9PQ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mnVPGAAAA3AAAAA8AAAAAAAAA&#10;AAAAAAAAoQIAAGRycy9kb3ducmV2LnhtbFBLBQYAAAAABAAEAPkAAACUAwAAAAA=&#10;" strokeweight="0"/>
            <v:line id="Line 1789" o:spid="_x0000_s1278" style="position:absolute;flip:x y;visibility:visible" from="16747,2972" to="17255,5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aJLcMAAADcAAAADwAAAGRycy9kb3ducmV2LnhtbESPQWsCMRSE70L/Q3iFXqRma62WrVGk&#10;VBFvXev9sXndLCYvSxJ1/femUPA4zMw3zHzZOyvOFGLrWcHLqABBXHvdcqPgZ79+fgcRE7JG65kU&#10;XCnCcvEwmGOp/YW/6VylRmQIxxIVmJS6UspYG3IYR74jzt6vDw5TlqGROuAlw52V46KYSoct5wWD&#10;HX0aqo/VySl4nR3226Mdmt06OvO1sVU9DVelnh771QeIRH26h//bW61g/DaBvzP5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iS3DAAAA3AAAAA8AAAAAAAAAAAAA&#10;AAAAoQIAAGRycy9kb3ducmV2LnhtbFBLBQYAAAAABAAEAPkAAACRAwAAAAA=&#10;" strokeweight="0"/>
            <v:line id="Line 1790" o:spid="_x0000_s1279" style="position:absolute;visibility:visible" from="16831,2845" to="16831,2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TecUAAADcAAAADwAAAGRycy9kb3ducmV2LnhtbESPQWvCQBSE74X+h+UVeqsbhdg0uhER&#10;i3prrUKPj+wzWZJ9G7Krxn/vFgoeh5n5hpkvBtuKC/XeOFYwHiUgiEunDVcKDj+fbxkIH5A1to5J&#10;wY08LIrnpznm2l35my77UIkIYZ+jgjqELpfSlzVZ9CPXEUfv5HqLIcq+krrHa4TbVk6SZCotGo4L&#10;NXa0qqls9merwHxNN+nu/fhxlOtNGP9mTWbsQanXl2E5AxFoCI/wf3urFUzS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eTecUAAADcAAAADwAAAAAAAAAA&#10;AAAAAAChAgAAZHJzL2Rvd25yZXYueG1sUEsFBgAAAAAEAAQA+QAAAJMDAAAAAA==&#10;" strokeweight="0"/>
            <v:line id="Line 1791" o:spid="_x0000_s1280" style="position:absolute;visibility:visible" from="16958,2921" to="17458,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NDsQAAADcAAAADwAAAGRycy9kb3ducmV2LnhtbESPT4vCMBTE7wt+h/AEb2uqYLdWo4is&#10;6N7Wf+Dx0TzbYPNSmqzWb79ZWPA4zMxvmPmys7W4U+uNYwWjYQKCuHDacKngdNy8ZyB8QNZYOyYF&#10;T/KwXPTe5phr9+A93Q+hFBHCPkcFVQhNLqUvKrLoh64hjt7VtRZDlG0pdYuPCLe1HCdJKi0ajgsV&#10;NrSuqLgdfqwC851uJ18f5+lZfm7D6JLdMmNPSg363WoGIlAXXuH/9k4rGE9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Q0OxAAAANwAAAAPAAAAAAAAAAAA&#10;AAAAAKECAABkcnMvZG93bnJldi54bWxQSwUGAAAAAAQABAD5AAAAkgMAAAAA&#10;" strokeweight="0"/>
            <v:line id="Line 1792" o:spid="_x0000_s1281" style="position:absolute;visibility:visible" from="17390,5097" to="17390,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line id="Line 1793" o:spid="_x0000_s1282" style="position:absolute;flip:x;visibility:visible" from="16637,3175" to="16797,3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IPIsMAAADcAAAADwAAAGRycy9kb3ducmV2LnhtbERPy2oCMRTdF/yHcAV3NaNgW0ajiKKU&#10;Qlt8LdxdJ9eZwcnNkEQn/ftmUejycN6zRTSNeJDztWUFo2EGgriwuuZSwfGweX4D4QOyxsYyKfgh&#10;D4t572mGubYd7+ixD6VIIexzVFCF0OZS+qIig35oW+LEXa0zGBJ0pdQOuxRuGjnOshdpsObUUGFL&#10;q4qK2/5uFOy+Xvnitvd4i5fu8/t8Kj9O66VSg35cTkEEiuFf/Od+1w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CDyLDAAAA3AAAAA8AAAAAAAAAAAAA&#10;AAAAoQIAAGRycy9kb3ducmV2LnhtbFBLBQYAAAAABAAEAPkAAACRAwAAAAA=&#10;" strokeweight="0"/>
            <v:line id="Line 1794" o:spid="_x0000_s1283" style="position:absolute;visibility:visible" from="16637,3861" to="16747,4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ZfMQAAADcAAAADwAAAGRycy9kb3ducmV2LnhtbESPT4vCMBTE7wt+h/AEb2uqoFurUURW&#10;XG/rP/D4aJ5tsHkpTVa7394IgsdhZn7DzBatrcSNGm8cKxj0ExDEudOGCwXHw/ozBeEDssbKMSn4&#10;Jw+Leedjhpl2d97RbR8KESHsM1RQhlBnUvq8JIu+72ri6F1cYzFE2RRSN3iPcFvJYZKMpUXDcaHE&#10;mlYl5df9n1Vgfseb0fbrNDnJ700YnNNrauxRqV63XU5BBGrDO/xq/2gFw9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l8xAAAANwAAAAPAAAAAAAAAAAA&#10;AAAAAKECAABkcnMvZG93bnJldi54bWxQSwUGAAAAAAQABAD5AAAAkgMAAAAA&#10;" strokeweight="0"/>
            <v:line id="Line 1795" o:spid="_x0000_s1284" style="position:absolute;flip:x y;visibility:visible" from="16747,4276" to="17204,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Fk8AAAADcAAAADwAAAGRycy9kb3ducmV2LnhtbERPTWsCMRC9C/6HMAUvUrNVWGVrFClV&#10;pLeueh82081iMlmSVNd/bw6FHh/ve70dnBU3CrHzrOBtVoAgbrzuuFVwPu1fVyBiQtZoPZOCB0XY&#10;bsajNVba3/mbbnVqRQ7hWKECk1JfSRkbQw7jzPfEmfvxwWHKMLRSB7zncGflvChK6bDj3GCwpw9D&#10;zbX+dQoWy8vpeLVT87WPznwebN2U4aHU5GXYvYNINKR/8Z/7qBXMyzw/n8lHQG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7BRZPAAAAA3AAAAA8AAAAAAAAAAAAAAAAA&#10;oQIAAGRycy9kb3ducmV2LnhtbFBLBQYAAAAABAAEAPkAAACOAwAAAAA=&#10;" strokeweight="0"/>
            <v:line id="Line 1796" o:spid="_x0000_s1285" style="position:absolute;flip:y;visibility:visible" from="16383,4276" to="16747,4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RsAsYAAADcAAAADwAAAGRycy9kb3ducmV2LnhtbESPQWsCMRSE7wX/Q3iCt5rVgy2rUcTS&#10;UoRatPXg7bl57i5uXpYkuvHfG6HQ4zAz3zCzRTSNuJLztWUFo2EGgriwuuZSwe/P+/MrCB+QNTaW&#10;ScGNPCzmvacZ5tp2vKXrLpQiQdjnqKAKoc2l9EVFBv3QtsTJO1lnMCTpSqkddgluGjnOsok0WHNa&#10;qLClVUXFeXcxCrabFz66j0s8x2P39X3Yl+v921KpQT8upyACxfAf/mt/agXjyQge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bALGAAAA3AAAAA8AAAAAAAAA&#10;AAAAAAAAoQIAAGRycy9kb3ducmV2LnhtbFBLBQYAAAAABAAEAPkAAACUAwAAAAA=&#10;" strokeweight="0"/>
            <v:line id="Line 1797" o:spid="_x0000_s1286" style="position:absolute;flip:y;visibility:visible" from="16332,3861" to="16637,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bydcYAAADcAAAADwAAAGRycy9kb3ducmV2LnhtbESPQWsCMRSE74X+h/AKvdWse7BlNYpY&#10;WkqhFq0evD03z93FzcuSRDf+eyMIPQ4z8w0zmUXTijM531hWMBxkIIhLqxuuFGz+Pl7eQPiArLG1&#10;TAou5GE2fXyYYKFtzys6r0MlEoR9gQrqELpCSl/WZNAPbEecvIN1BkOSrpLaYZ/gppV5lo2kwYbT&#10;Qo0dLWoqj+uTUbBavvLefZ7iMe77n9/dtvrevs+Ven6K8zGIQDH8h+/tL60gH+VwO5OO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G8nXGAAAA3AAAAA8AAAAAAAAA&#10;AAAAAAAAoQIAAGRycy9kb3ducmV2LnhtbFBLBQYAAAAABAAEAPkAAACUAwAAAAA=&#10;" strokeweight="0"/>
            <v:shape id="Freeform 1798" o:spid="_x0000_s1287" style="position:absolute;left:16747;top:2845;width:76;height:127;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8YsQA&#10;AADcAAAADwAAAGRycy9kb3ducmV2LnhtbESPwWrDMBBE74X8g9hAb42cBExxooTSNuBDc3ASyHWx&#10;tpaptXIlNbb/PioUehxm5g2z3Y+2EzfyoXWsYLnIQBDXTrfcKLicD0/PIEJE1tg5JgUTBdjvZg9b&#10;LLQbuKLbKTYiQTgUqMDE2BdShtqQxbBwPXHyPp23GJP0jdQehwS3nVxlWS4ttpwWDPb0aqj+Ov1Y&#10;BdeLffs2tfH9+/TRlktdleY4KvU4H182ICKN8T/81y61glW+ht8z6Qj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EfGLEAAAA3AAAAA8AAAAAAAAAAAAAAAAAmAIAAGRycy9k&#10;b3ducmV2LnhtbFBLBQYAAAAABAAEAPUAAACJAwAAAAA=&#10;" path="m25,l24,1r-3,l20,3,17,4r-1,l15,5,12,7,11,8,9,9,8,12,7,13,5,15,4,17,3,19r,1l1,23r,1l,26r,2l,30r,3l,34r,3l,38r1,3e" filled="f" strokeweight="0">
              <v:path arrowok="t" o:connecttype="custom" o:connectlocs="7620,0;7315,310;6401,310;6096,929;5182,1239;4877,1239;4572,1549;3658,2169;3353,2479;2743,2788;2438,3718;2134,4028;1524,4647;1219,5267;914,5887;914,6197;305,7126;305,7436;0,8056;0,8675;0,9295;0,10224;0,10534;0,11464;0,11774;305,12703" o:connectangles="0,0,0,0,0,0,0,0,0,0,0,0,0,0,0,0,0,0,0,0,0,0,0,0,0,0"/>
            </v:shape>
            <v:shape id="Freeform 1799" o:spid="_x0000_s1288" style="position:absolute;left:16831;top:2845;width:119;height:76;visibility:visible;mso-wrap-style:square;v-text-anchor:top" coordsize="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Hf58YA&#10;AADcAAAADwAAAGRycy9kb3ducmV2LnhtbESPS2vDMBCE74H+B7GBXkIjN5RQ3MgmFALFUEoeNNfF&#10;Wj+wtXIt2XH766tAIMdhZr5hNulkWjFS72rLCp6XEQji3OqaSwWn4+7pFYTzyBpby6TglxykycNs&#10;g7G2F97TePClCBB2MSqovO9iKV1ekUG3tB1x8ArbG/RB9qXUPV4C3LRyFUVrabDmsFBhR+8V5c1h&#10;MAqOw1d2/uRsMdA3/Zzrv2ZR7E5KPc6n7RsIT5O/h2/tD61gtX6B65lwBG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Hf58YAAADcAAAADwAAAAAAAAAAAAAAAACYAgAAZHJz&#10;L2Rvd25yZXYueG1sUEsFBgAAAAAEAAQA9QAAAIsDAAAAAA==&#10;" path="m41,25l40,23r,-2l38,19,37,17r,-2l36,13,34,12,33,11,32,9,29,7,28,5r-1,l24,4,23,3,21,1r-2,l17,,15,,13,,11,,8,,7,,4,,3,,,e" filled="f" strokeweight="0">
              <v:path arrowok="t" o:connecttype="custom" o:connectlocs="11853,7622;11564,7012;11564,6402;10986,5793;10697,5183;10697,4573;10408,3963;9829,3659;9540,3354;9251,2744;8384,2134;8095,1524;7806,1524;6938,1220;6649,915;6071,305;5493,305;4915,0;4336,0;3758,0;3180,0;2313,0;2024,0;1156,0;867,0;0,0" o:connectangles="0,0,0,0,0,0,0,0,0,0,0,0,0,0,0,0,0,0,0,0,0,0,0,0,0,0"/>
            </v:shape>
            <v:shape id="Freeform 1800" o:spid="_x0000_s1289" style="position:absolute;left:17255;top:5013;width:135;height:84;visibility:visible;mso-wrap-style:square;v-text-anchor:top" coordsize="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16fMYA&#10;AADcAAAADwAAAGRycy9kb3ducmV2LnhtbESPS2vDMBCE74H+B7GBXkIjN9BQ3MgmFALFUEoeNNfF&#10;Wj+wtXIt2XH766tAIMdhZr5hNulkWjFS72rLCp6XEQji3OqaSwWn4+7pFYTzyBpby6TglxykycNs&#10;g7G2F97TePClCBB2MSqovO9iKV1ekUG3tB1x8ArbG/RB9qXUPV4C3LRyFUVrabDmsFBhR+8V5c1h&#10;MAqOw1d2/uRsMdA3/Zzrv2ZR7E5KPc6n7RsIT5O/h2/tD61gtX6B65lwBG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16fMYAAADcAAAADwAAAAAAAAAAAAAAAACYAgAAZHJz&#10;L2Rvd25yZXYueG1sUEsFBgAAAAAEAAQA9QAAAIsDAAAAAA==&#10;" path="m,l2,1r,3l3,5r,3l4,9r2,1l7,13r1,1l10,16r1,1l13,18r2,2l16,21r3,l20,22r3,2l24,24r3,l28,25r3,l32,25r3,l37,25r2,l41,24e" filled="f" strokeweight="0">
              <v:path arrowok="t" o:connecttype="custom" o:connectlocs="0,0;661,339;661,1355;991,1694;991,2710;1322,3048;1982,3387;2313,4403;2643,4742;3304,5420;3635,5758;4295,6097;4956,6774;5287,7113;6278,7113;6608,7452;7600,8129;7930,8129;8921,8129;9252,8468;10243,8468;10573,8468;11565,8468;12225,8468;12886,8468;13547,8129" o:connectangles="0,0,0,0,0,0,0,0,0,0,0,0,0,0,0,0,0,0,0,0,0,0,0,0,0,0"/>
            </v:shape>
            <v:shape id="Freeform 1801" o:spid="_x0000_s1290" style="position:absolute;left:17390;top:4970;width:68;height:127;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2asUA&#10;AADcAAAADwAAAGRycy9kb3ducmV2LnhtbESPQWvCQBSE74L/YXlCL6KbWgiSZiOilPZQBG2L10f2&#10;NYlm36a7W5P+e1cQehxm5hsmXw2mFRdyvrGs4HGegCAurW64UvD58TJbgvABWWNrmRT8kYdVMR7l&#10;mGnb854uh1CJCGGfoYI6hC6T0pc1GfRz2xFH79s6gyFKV0ntsI9w08pFkqTSYMNxocaONjWV58Ov&#10;UbDl16/T0PXL3dHtf96fpuuWuFfqYTKsn0EEGsJ/+N5+0woWaQq3M/EI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bZqxQAAANwAAAAPAAAAAAAAAAAAAAAAAJgCAABkcnMv&#10;ZG93bnJldi54bWxQSwUGAAAAAAQABAD1AAAAigMAAAAA&#10;" path="m,40r1,l4,38r1,l8,37,9,36r2,-2l13,33r2,-1l16,30r1,-1l19,28r1,-3l21,24r,-2l23,20r1,-1l24,16r,-1l25,12r,-3l25,8r,-3l25,4,24,1,24,e" filled="f" strokeweight="0">
              <v:path arrowok="t" o:connecttype="custom" o:connectlocs="0,12703;271,12703;1084,12068;1355,12068;2167,11750;2438,11433;2980,10798;3522,10480;4064,10162;4335,9527;4606,9210;5147,8892;5418,7939;5689,7622;5689,6987;6231,6352;6502,6034;6502,5081;6502,4764;6773,3811;6773,2858;6773,2541;6773,1588;6773,1270;6502,318;6502,0" o:connectangles="0,0,0,0,0,0,0,0,0,0,0,0,0,0,0,0,0,0,0,0,0,0,0,0,0,0"/>
            </v:shape>
            <v:group id="Group 1802" o:spid="_x0000_s1291" style="position:absolute;left:18372;top:1558;width:1355;height:847;rotation:1120844fd" coordorigin="2967,1624" coordsize="8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O7/qwwAAANwAAAAP&#10;AAAAAAAAAAAAAAAAAKoCAABkcnMvZG93bnJldi54bWxQSwUGAAAAAAQABAD6AAAAmgMAAAAA&#10;">
              <v:line id="Line 1803" o:spid="_x0000_s1292" style="position:absolute;flip:y;visibility:visible" from="2992,1636" to="3053,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7Fn8MAAADcAAAADwAAAGRycy9kb3ducmV2LnhtbERPTWsCMRC9F/wPYQRvNasHLatRRLEU&#10;wRatHryNm3F3cTNZkuim/745FHp8vO/5MppGPMn52rKC0TADQVxYXXOp4PS9fX0D4QOyxsYyKfgh&#10;D8tF72WOubYdH+h5DKVIIexzVFCF0OZS+qIig35oW+LE3awzGBJ0pdQOuxRuGjnOsok0WHNqqLCl&#10;dUXF/fgwCg6fU76690e8x2u3/7qcy915s1Jq0I+rGYhAMfyL/9wfWsF4ktam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uxZ/DAAAA3AAAAA8AAAAAAAAAAAAA&#10;AAAAoQIAAGRycy9kb3ducmV2LnhtbFBLBQYAAAAABAAEAPkAAACRAwAAAAA=&#10;" strokeweight="0"/>
              <v:line id="Line 1804" o:spid="_x0000_s1293" style="position:absolute;flip:x y;visibility:visible" from="3050,1624" to="3053,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sDsMAAADcAAAADwAAAGRycy9kb3ducmV2LnhtbESPQWsCMRSE7wX/Q3hCL0WzWtja1Sgi&#10;tUhvXfX+2LxuFpOXJUl1/fdNodDjMDPfMKvN4Ky4UoidZwWzaQGCuPG641bB6bifLEDEhKzReiYF&#10;d4qwWY8eVlhpf+NPutapFRnCsUIFJqW+kjI2hhzGqe+Js/flg8OUZWilDnjLcGflvChK6bDjvGCw&#10;p52h5lJ/OwXPL+fj4WKfzMc+OvP2buumDHelHsfDdgki0ZD+w3/tg1YwL1/h90w+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7A7DAAAA3AAAAA8AAAAAAAAAAAAA&#10;AAAAoQIAAGRycy9kb3ducmV2LnhtbFBLBQYAAAAABAAEAPkAAACRAwAAAAA=&#10;" strokeweight="0"/>
              <v:group id="Group 1805" o:spid="_x0000_s1294" style="position:absolute;left:2967;top:1624;width:83;height:54" coordorigin="2967,1624" coordsize="8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line id="Line 1806" o:spid="_x0000_s1295" style="position:absolute;flip:y;visibility:visible" from="2969,1649" to="2991,1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3638YAAADcAAAADwAAAGRycy9kb3ducmV2LnhtbESPQWsCMRSE74L/ITyhN83qocrWKFKx&#10;FMGKth56e25edxc3L0sS3fTfNwXB4zAz3zDzZTSNuJHztWUF41EGgriwuuZSwdfnZjgD4QOyxsYy&#10;KfglD8tFvzfHXNuOD3Q7hlIkCPscFVQhtLmUvqjIoB/Zljh5P9YZDEm6UmqHXYKbRk6y7FkarDkt&#10;VNjSa0XF5Xg1Cg4fUz67t2u8xHO323+fyu1pvVLqaRBXLyACxfAI39vvWsFkOo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N+t/GAAAA3AAAAA8AAAAAAAAA&#10;AAAAAAAAoQIAAGRycy9kb3ducmV2LnhtbFBLBQYAAAAABAAEAPkAAACUAwAAAAA=&#10;" strokeweight="0"/>
                <v:line id="Line 1807" o:spid="_x0000_s1296" style="position:absolute;flip:y;visibility:visible" from="2989,1624" to="3050,1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9kqMYAAADcAAAADwAAAGRycy9kb3ducmV2LnhtbESPQWsCMRSE7wX/Q3hCbzXrHmpZjSKK&#10;pRTaotWDt+fmubu4eVmS6Kb/vikIPQ4z8w0zW0TTihs531hWMB5lIIhLqxuuFOy/N08vIHxA1tha&#10;JgU/5GExHzzMsNC25y3ddqESCcK+QAV1CF0hpS9rMuhHtiNO3tk6gyFJV0ntsE9w08o8y56lwYbT&#10;Qo0drWoqL7urUbD9nPDJvV7jJZ76j6/joXo/rJdKPQ7jcgoiUAz/4Xv7TSvIJz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fZKjGAAAA3AAAAA8AAAAAAAAA&#10;AAAAAAAAoQIAAGRycy9kb3ducmV2LnhtbFBLBQYAAAAABAAEAPkAAACUAwAAAAA=&#10;" strokeweight="0"/>
                <v:line id="Line 1808" o:spid="_x0000_s1297" style="position:absolute;flip:y;visibility:visible" from="2967,1643" to="2989,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PBM8YAAADcAAAADwAAAGRycy9kb3ducmV2LnhtbESPQWsCMRSE74L/IbyCN83WQi1bo4il&#10;RQpWtPXQ23Pzuru4eVmS6MZ/b4SCx2FmvmGm82gacSbna8sKHkcZCOLC6ppLBT/f78MXED4ga2ws&#10;k4ILeZjP+r0p5tp2vKXzLpQiQdjnqKAKoc2l9EVFBv3ItsTJ+7POYEjSlVI77BLcNHKcZc/SYM1p&#10;ocKWlhUVx93JKNh+TfjgPk7xGA/devO7Lz/3bwulBg9x8QoiUAz38H97pRWMJ09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TwTPGAAAA3AAAAA8AAAAAAAAA&#10;AAAAAAAAoQIAAGRycy9kb3ducmV2LnhtbFBLBQYAAAAABAAEAPkAAACUAwAAAAA=&#10;" strokeweight="0"/>
                <v:line id="Line 1809" o:spid="_x0000_s1298" style="position:absolute;flip:y;visibility:visible" from="2994,1642" to="3037,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pZR8YAAADcAAAADwAAAGRycy9kb3ducmV2LnhtbESPQWsCMRSE74L/IbyCN81WSi1bo4il&#10;RQpWtPXQ23Pzuru4eVmS6MZ/b4SCx2FmvmGm82gacSbna8sKHkcZCOLC6ppLBT/f78MXED4ga2ws&#10;k4ILeZjP+r0p5tp2vKXzLpQiQdjnqKAKoc2l9EVFBv3ItsTJ+7POYEjSlVI77BLcNHKcZc/SYM1p&#10;ocKWlhUVx93JKNh+TfjgPk7xGA/devO7Lz/3bwulBg9x8QoiUAz38H97pRWMJ09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6WUfGAAAA3AAAAA8AAAAAAAAA&#10;AAAAAAAAoQIAAGRycy9kb3ducmV2LnhtbFBLBQYAAAAABAAEAPkAAACUAwAAAAA=&#10;" strokeweight="0"/>
                <v:shape id="Freeform 1810" o:spid="_x0000_s1299" style="position:absolute;left:3014;top:1661;width:17;height:17;visibility:visible;mso-wrap-style:square;v-text-anchor:top" coordsize="8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aQMYA&#10;AADcAAAADwAAAGRycy9kb3ducmV2LnhtbESPT2sCMRTE74V+h/AKXopmK7bKapRuQenBi3/A62Pz&#10;3I1uXpYk1dVPbwqFHoeZ+Q0zW3S2ERfywThW8DbIQBCXThuuFOx3y/4ERIjIGhvHpOBGARbz56cZ&#10;5tpdeUOXbaxEgnDIUUEdY5tLGcqaLIaBa4mTd3TeYkzSV1J7vCa4beQwyz6kRcNpocaWvmoqz9sf&#10;q8Cs/T1sDBar86FbF8Xh/jqKJ6V6L93nFESkLv6H/9rfWsFw/A6/Z9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faQMYAAADcAAAADwAAAAAAAAAAAAAAAACYAgAAZHJz&#10;L2Rvd25yZXYueG1sUEsFBgAAAAAEAAQA9QAAAIsDAAAAAA==&#10;" path="m,42r,2l,45r,1l1,48r,1l1,50r,1l1,53r2,1l3,55r,2l4,58r,1l4,61r1,1l5,63r2,2l7,66r1,l8,67r1,2l10,70r,1l12,71r1,2l13,74r1,l16,75r1,2l18,77r,1l20,78r1,1l22,79r,1l24,80r1,l26,82r2,l29,83r1,l32,83r1,l34,84r2,l37,84r1,l39,84r2,l42,84r1,l45,84r1,l47,84r2,l50,84r1,-1l53,83r1,l55,83r2,-1l58,82r1,l61,80r1,l63,79r2,l65,78r1,l67,77r2,-2l70,75r,-1l71,74r1,-1l72,71r2,l74,70r1,-1l76,69r,-2l78,66r,-1l79,63r,-1l80,62r,-1l80,59r2,-1l82,57r1,-2l83,54r,-1l83,51r,-1l84,50r,-1l84,48r,-2l84,45r,-1l84,42r,-1l84,40r,-2l84,37r,-1l83,34r,-1l83,32r,-2l82,29r,-1l80,26r,-1l80,24,79,22,78,21r,-1l78,19r-2,l76,17,75,16r-1,l74,15,72,13,71,12r-1,l70,11r-1,l67,9r,-1l66,8r-1,l65,7r-2,l62,5r-1,l61,4r-2,l58,4,57,3r-2,l54,3,53,1r-2,l50,1r-1,l47,1r-1,l45,1r-2,l42,,41,1r-2,l38,1r-1,l36,1r-2,l33,1,32,3r-2,l29,3r-1,l26,4r-1,l24,5r-2,l22,7r-1,l20,8r-2,l17,9r-1,2l14,12r-1,l13,13r-1,l10,15r,1l9,16r,1l8,19,7,20r,1l5,22r,2l4,25r,1l4,28r-1,l3,29r,1l3,32,1,33r,1l1,36r,1l1,38,,40r,1l,42e" filled="f" strokeweight="0">
                  <v:path arrowok="t" o:connecttype="custom" o:connectlocs="0,9;0,10;1,12;1,13;2,13;2,14;3,15;4,16;4,16;6,17;7,17;8,17;9,17;10,17;11,17;12,17;13,16;14,15;15,15;15,14;16,13;16,12;17,11;17,10;17,9;17,8;17,7;17,6;16,5;16,4;15,3;14,2;14,2;13,1;12,1;11,1;10,0;9,0;8,0;7,0;6,1;5,1;4,2;3,2;2,3;2,4;1,5;1,6;0,7;0,8" o:connectangles="0,0,0,0,0,0,0,0,0,0,0,0,0,0,0,0,0,0,0,0,0,0,0,0,0,0,0,0,0,0,0,0,0,0,0,0,0,0,0,0,0,0,0,0,0,0,0,0,0,0"/>
                </v:shape>
                <v:line id="Line 1811" o:spid="_x0000_s1300" style="position:absolute;flip:x y;visibility:visible" from="3009,1650" to="3014,1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3uocMAAADcAAAADwAAAGRycy9kb3ducmV2LnhtbESPQWsCMRSE7wX/Q3iCl1KzVVjL1iil&#10;qIi3ru39sXndLCYvS5Lq+u+NIPQ4zMw3zHI9OCvOFGLnWcHrtABB3Hjdcavg+7h9eQMRE7JG65kU&#10;XCnCejV6WmKl/YW/6FynVmQIxwoVmJT6SsrYGHIYp74nzt6vDw5TlqGVOuAlw52Vs6IopcOO84LB&#10;nj4NNaf6zymYL36O+5N9NodtdGazs3VThqtSk/Hw8Q4i0ZD+w4/2XiuYLUq4n8lH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97qHDAAAA3AAAAA8AAAAAAAAAAAAA&#10;AAAAoQIAAGRycy9kb3ducmV2LnhtbFBLBQYAAAAABAAEAPkAAACRAwAAAAA=&#10;" strokeweight="0"/>
                <v:line id="Line 1812" o:spid="_x0000_s1301" style="position:absolute;flip:x y;visibility:visible" from="3025,1646" to="3029,1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FLOsMAAADcAAAADwAAAGRycy9kb3ducmV2LnhtbESPQWsCMRSE7wX/Q3iCl1KzteCWrVFK&#10;URFvXfX+2LxuFpOXJUl1/femIPQ4zMw3zGI1OCsuFGLnWcHrtABB3HjdcavgeNi8vIOICVmj9UwK&#10;bhRhtRw9LbDS/srfdKlTKzKEY4UKTEp9JWVsDDmMU98TZ+/HB4cpy9BKHfCa4c7KWVHMpcOO84LB&#10;nr4MNef61yl4K0+H3dk+m/0mOrPe2rqZh5tSk/Hw+QEi0ZD+w4/2TiuYlSX8nclH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SzrDAAAA3AAAAA8AAAAAAAAAAAAA&#10;AAAAoQIAAGRycy9kb3ducmV2LnhtbFBLBQYAAAAABAAEAPkAAACRAwAAAAA=&#10;" strokeweight="0"/>
              </v:group>
            </v:group>
            <v:shape id="Freeform 1813" o:spid="_x0000_s1302" style="position:absolute;left:22174;top:2125;width:59;height:51;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738AA&#10;AADcAAAADwAAAGRycy9kb3ducmV2LnhtbERPyWrDMBC9F/oPYgq9hESuaVrHjRJCQiDXOIVeB2lq&#10;m1ojI8lL/z46FHp8vH27n20nRvKhdazgZZWBINbOtFwr+LydlwWIEJENdo5JwS8F2O8eH7ZYGjfx&#10;lcYq1iKFcChRQRNjX0oZdEMWw8r1xIn7dt5iTNDX0nicUrjtZJ5lb9Jiy6mhwZ6ODemfarAKzgW7&#10;Vzplxq+njR4DDlF/LZR6fpoPHyAizfFf/Oe+GAX5e1qbzqQjIH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M738AAAADcAAAADwAAAAAAAAAAAAAAAACYAgAAZHJzL2Rvd25y&#10;ZXYueG1sUEsFBgAAAAAEAAQA9QAAAIUDAAAAAA==&#10;" path="m16,8r,-1l16,6r,-2l15,4r,-1l13,3r,-1l12,2r-1,l11,,9,,8,,7,,5,r,2l4,2,3,2r,1l2,4r,2l,6,,7,,8r,2l,11r,1l2,12r,2l3,14r,1l4,15r,1l5,16r2,l7,17r1,l9,17r,-1l11,16r1,l13,15r2,l15,14r1,l16,12r,-1l16,10r,-2e" filled="f" strokeweight="0">
              <v:path arrowok="t" o:connecttype="custom" o:connectlocs="5927,2391;5927,2092;5927,1793;5927,1196;5557,1196;5557,897;4816,897;4816,598;4445,598;4075,598;4075,0;3334,0;2964,0;2593,0;1852,0;1852,598;1482,598;1111,598;1111,897;741,1196;741,1793;0,1793;0,2092;0,2391;0,2989;0,3288;0,3587;741,3587;741,4184;1111,4184;1111,4483;1482,4483;1482,4782;1852,4782;2593,4782;2593,5081;2964,5081;3334,5081;3334,4782;4075,4782;4445,4782;4816,4483;5557,4483;5557,4184;5927,4184;5927,3587;5927,3288;5927,2989;5927,2391" o:connectangles="0,0,0,0,0,0,0,0,0,0,0,0,0,0,0,0,0,0,0,0,0,0,0,0,0,0,0,0,0,0,0,0,0,0,0,0,0,0,0,0,0,0,0,0,0,0,0,0,0"/>
            </v:shape>
            <v:shape id="Freeform 1814" o:spid="_x0000_s1303" style="position:absolute;left:18017;top:6783;width:3581;height:872;visibility:visible;mso-wrap-style:square;v-text-anchor:top" coordsize="113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eacYA&#10;AADcAAAADwAAAGRycy9kb3ducmV2LnhtbESPQWvCQBSE70L/w/IKXqTZGG3Tpq4igtBTxGhpj4/s&#10;axLMvg3ZVdN/3y0IHoeZ+YZZrAbTigv1rrGsYBrFIIhLqxuuFBwP26dXEM4ja2wtk4JfcrBaPowW&#10;mGl75T1dCl+JAGGXoYLa+y6T0pU1GXSR7YiD92N7gz7IvpK6x2uAm1YmcfwiDTYcFmrsaFNTeSrO&#10;RsH3YeLt5z7/2iXPsyQd5rmujrlS48dh/Q7C0+Dv4Vv7QytI0jf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IeacYAAADcAAAADwAAAAAAAAAAAAAAAACYAgAAZHJz&#10;L2Rvd25yZXYueG1sUEsFBgAAAAAEAAQA9QAAAIsDAAAAAA==&#10;" path="m1130,51l1095,30,1047,16,988,8,918,2,841,1r-84,l670,,579,,489,,404,1,324,5r-68,5l198,17,150,27,112,41,80,56,57,76,36,99,18,125,5,155,,191r4,38l18,274e" filled="f" strokeweight="0">
              <v:path arrowok="t" o:connecttype="custom" o:connectlocs="358140,16235;347047,9550;331834,5093;313135,2547;290949,637;266545,318;239922,318;212348,0;183507,0;154983,0;128043,318;102688,1592;81136,3183;62754,5412;47541,8595;35497,13052;25355,17827;18065,24194;11410,31515;5705,39792;1585,49342;0,60802;1268,72899;5705,87224" o:connectangles="0,0,0,0,0,0,0,0,0,0,0,0,0,0,0,0,0,0,0,0,0,0,0,0"/>
            </v:shape>
            <v:line id="Line 1815" o:spid="_x0000_s1304" style="position:absolute;visibility:visible" from="18076,7655" to="18152,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cpsAAAADcAAAADwAAAGRycy9kb3ducmV2LnhtbERPy4rCMBTdD/gP4QruxlRBrdUoIg6O&#10;O5/g8tJc22BzU5qMdv7eLASXh/OeL1tbiQc13jhWMOgnIIhzpw0XCs6nn+8UhA/IGivHpOCfPCwX&#10;na85Zto9+UCPYyhEDGGfoYIyhDqT0uclWfR9VxNH7uYaiyHCppC6wWcMt5UcJslYWjQcG0qsaV1S&#10;fj/+WQVmP96OdpPL9CI32zC4pvfU2LNSvW67moEI1IaP+O3+1QqGaZwf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wHKbAAAAA3AAAAA8AAAAAAAAAAAAAAAAA&#10;oQIAAGRycy9kb3ducmV2LnhtbFBLBQYAAAAABAAEAPkAAACOAwAAAAA=&#10;" strokeweight="0"/>
            <v:line id="Line 1816" o:spid="_x0000_s1305" style="position:absolute;flip:y;visibility:visible" from="23393,3192" to="23410,3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K+MYAAADcAAAADwAAAGRycy9kb3ducmV2LnhtbESPQWsCMRSE74L/ITyhN83qocrWKFKx&#10;FMEWbT309ty87i5uXpYkuvHfNwXB4zAz3zDzZTSNuJLztWUF41EGgriwuuZSwffXZjgD4QOyxsYy&#10;KbiRh+Wi35tjrm3He7oeQikShH2OCqoQ2lxKX1Rk0I9sS5y8X+sMhiRdKbXDLsFNIydZ9iwN1pwW&#10;KmzptaLifLgYBfuPKZ/c2yWe46nbff4cy+1xvVLqaRBXLyACxfAI39vvWsFkNo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YivjGAAAA3AAAAA8AAAAAAAAA&#10;AAAAAAAAoQIAAGRycy9kb3ducmV2LnhtbFBLBQYAAAAABAAEAPkAAACUAwAAAAA=&#10;" strokeweight="0"/>
            <v:line id="Line 1817" o:spid="_x0000_s1306" style="position:absolute;flip:x y;visibility:visible" from="23393,3031" to="23410,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OYhcMAAADcAAAADwAAAGRycy9kb3ducmV2LnhtbESPQWsCMRSE74X+h/AKXkrNdgsqq1FK&#10;URFvXe39sXluFpOXJUl1/femIPQ4zMw3zGI1OCsuFGLnWcH7uABB3HjdcavgeNi8zUDEhKzReiYF&#10;N4qwWj4/LbDS/srfdKlTKzKEY4UKTEp9JWVsDDmMY98TZ+/kg8OUZWilDnjNcGdlWRQT6bDjvGCw&#10;py9Dzbn+dQo+pj+H3dm+mv0mOrPe2rqZhJtSo5fhcw4i0ZD+w4/2TisoZyX8nclH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TmIXDAAAA3AAAAA8AAAAAAAAAAAAA&#10;AAAAoQIAAGRycy9kb3ducmV2LnhtbFBLBQYAAAAABAAEAPkAAACRAwAAAAA=&#10;" strokeweight="0"/>
            <v:shape id="Freeform 1818" o:spid="_x0000_s1307" style="position:absolute;left:21446;top:2667;width:1947;height:3938;visibility:visible;mso-wrap-style:square;v-text-anchor:top" coordsize="617,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9pcMA&#10;AADcAAAADwAAAGRycy9kb3ducmV2LnhtbESP3YrCMBCF7xd8hzDC3q2pLiy1GkVExQtxrfoAQzO2&#10;tc2kNFHr22+EBS8P5+fjTOedqcWdWldaVjAcRCCIM6tLzhWcT+uvGITzyBpry6TgSQ7ms97HFBNt&#10;H5zS/ehzEUbYJaig8L5JpHRZQQbdwDbEwbvY1qAPss2lbvERxk0tR1H0Iw2WHAgFNrQsKKuONxO4&#10;6e91t6niQ0W7bfUcZ3RYrvZKffa7xQSEp86/w//trVYwir/hdSYcAT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S9pcMAAADcAAAADwAAAAAAAAAAAAAAAACYAgAAZHJzL2Rv&#10;d25yZXYueG1sUEsFBgAAAAAEAAQA9QAAAIgDAAAAAA==&#10;" path="m617,115l608,78,595,53,580,36,562,24,543,15,525,10,507,6,489,3,475,2,462,,451,r-8,l438,r-5,2l427,4r-6,4l413,14r-8,6l394,28,384,40,373,54,363,73,352,94r-12,26l330,151r-11,35l307,228r-11,48l284,329r-14,56l257,443r-14,54l228,547r-16,43l195,621r-17,24l161,663r-17,15l127,692r-17,16l94,729,78,754,65,781,52,808,41,836,30,864r-6,23l19,911r-6,23l9,957,7,984r-3,30l,1048r,40l4,1134r13,51l40,1242e" filled="f" strokeweight="0">
              <v:path arrowok="t" o:connecttype="custom" o:connectlocs="194733,36461;191892,24730;187790,16804;183055,11414;177374,7609;171378,4756;165697,3171;160016,1902;154335,951;149916,634;145813,0;142341,0;139816,0;138238,0;136660,634;134767,1268;132873,2536;130348,4439;127823,6341;124351,8877;121195,12682;117724,17121;114567,23145;111096,29803;107308,38046;104152,47875;100680,58972;96893,72288;93421,87506;89634,104310;85215,122065;81112,140454;76694,157575;71960,173428;66910,187061;61544,196889;56179,204499;50814,210206;45448,214961;40083,219400;34717,224473;29668,231131;24618,239057;20515,247618;16412,256178;12940,265056;9468,273933;7575,281225;5997,288835;4103,296127;2841,303419;2209,311979;1262,321491;0,332271;0,344953;1262,359537;5365,375707;12625,393779" o:connectangles="0,0,0,0,0,0,0,0,0,0,0,0,0,0,0,0,0,0,0,0,0,0,0,0,0,0,0,0,0,0,0,0,0,0,0,0,0,0,0,0,0,0,0,0,0,0,0,0,0,0,0,0,0,0,0,0,0,0"/>
            </v:shape>
            <v:line id="Line 1819" o:spid="_x0000_s1308" style="position:absolute;visibility:visible" from="21573,6605" to="21674,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sapcUAAADcAAAADwAAAGRycy9kb3ducmV2LnhtbESPQWvCQBSE74X+h+UVvDUbR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sapcUAAADcAAAADwAAAAAAAAAA&#10;AAAAAAChAgAAZHJzL2Rvd25yZXYueG1sUEsFBgAAAAAEAAQA+QAAAJMDAAAAAA==&#10;" strokeweight="0"/>
            <v:shape id="Freeform 1820" o:spid="_x0000_s1309" style="position:absolute;left:22792;top:1143;width:567;height:1380;visibility:visible;mso-wrap-style:square;v-text-anchor:top" coordsize="184,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sJ8UA&#10;AADcAAAADwAAAGRycy9kb3ducmV2LnhtbESPQWsCMRSE70L/Q3iCF9FEwWK3RqmKKNSLVjw/N6+7&#10;i5uXZRPXbX+9EQo9DjPzDTNbtLYUDdW+cKxhNFQgiFNnCs40nL42gykIH5ANlo5Jww95WMxfOjNM&#10;jLvzgZpjyESEsE9QQx5ClUjp05ws+qGriKP37WqLIco6k6bGe4TbUo6VepUWC44LOVa0yim9Hm9W&#10;QznZX9Tv8qz2h21bNLR7W3/2jda9bvvxDiJQG/7Df+2d0TCeTuB5Jh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CwnxQAAANwAAAAPAAAAAAAAAAAAAAAAAJgCAABkcnMv&#10;ZG93bnJldi54bWxQSwUGAAAAAAQABAD1AAAAigMAAAAA&#10;" path="m85,l76,1,66,2,60,4,52,6r-5,4l40,14r-5,5l29,27,26,37,22,50,18,64,14,84r-4,24l7,133,4,162,3,192,2,224,,257r,33l2,321r1,31l7,378r4,21l16,413r7,11l31,431r9,4l52,436r13,l80,436r17,l113,435r17,-2l144,428r13,-5l167,413r8,-11l180,387r4,-16e" filled="f" strokeweight="0">
              <v:path arrowok="t" o:connecttype="custom" o:connectlocs="26205,0;23431,317;20348,633;18498,1266;16032,1900;14490,3166;12332,4432;10790,6015;8941,8548;8016,11714;6783,15830;5549,20262;4316,26594;3083,34192;2158,42107;1233,51288;925,60786;617,70917;0,81364;0,91812;617,101626;925,111440;2158,119672;3391,126320;4933,130752;7091,134235;9557,136451;12332,137717;16032,138034;20039,138034;24664,138034;29905,138034;34838,137717;40079,137084;44395,135501;48403,133918;51486,130752;53952,127270;55494,122521;56727,117456" o:connectangles="0,0,0,0,0,0,0,0,0,0,0,0,0,0,0,0,0,0,0,0,0,0,0,0,0,0,0,0,0,0,0,0,0,0,0,0,0,0,0,0"/>
            </v:shape>
            <v:shape id="Freeform 1821" o:spid="_x0000_s1310" style="position:absolute;left:23156;top:1160;width:237;height:1177;visibility:visible;mso-wrap-style:square;v-text-anchor:top" coordsize="7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S8UA&#10;AADcAAAADwAAAGRycy9kb3ducmV2LnhtbESPQWsCMRSE74L/ITyhF9FECyJbo0ih4KUtVSn09ty8&#10;7i5uXpYk3d3ur28KgsdhZr5hNrve1qIlHyrHGhZzBYI4d6biQsP59DJbgwgR2WDtmDT8UoDddjza&#10;YGZcxx/UHmMhEoRDhhrKGJtMypCXZDHMXUOcvG/nLcYkfSGNxy7BbS2XSq2kxYrTQokNPZeUX48/&#10;VoN6Kx7f5UX1n9PB4Jd7HRqSg9YPk37/BCJSH+/hW/tgNCzXK/g/k4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6hlLxQAAANwAAAAPAAAAAAAAAAAAAAAAAJgCAABkcnMv&#10;ZG93bnJldi54bWxQSwUGAAAAAAQABAD1AAAAigMAAAAA&#10;" path="m66,366r2,-19l70,324r,-24l71,274r,-28l71,219,70,190,68,162,67,136,64,109,60,86,57,64,50,46,43,30,34,18,24,10,12,4,,e" filled="f" strokeweight="0">
              <v:path arrowok="t" o:connecttype="custom" o:connectlocs="22037,117710;22705,111599;23373,104202;23373,96484;23707,88122;23707,79117;23707,70433;23373,61106;22705,52101;22371,43739;21370,35056;20034,27659;19032,20583;16695,14794;14358,9648;11353,5789;8014,3216;4007,1286;0,0" o:connectangles="0,0,0,0,0,0,0,0,0,0,0,0,0,0,0,0,0,0,0"/>
            </v:shape>
            <v:shape id="Freeform 1822" o:spid="_x0000_s1311" style="position:absolute;left:23097;top:1160;width:59;height:0;visibility:visible;mso-wrap-style:square;v-text-anchor:top" coordsize="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NzMUA&#10;AADcAAAADwAAAGRycy9kb3ducmV2LnhtbESP0WoCMRRE3wX/IVzBF6lZfbCyNYooisVW7NYPuGyu&#10;u6ubmyWJuv17Uyj0cZiZM8xs0Zpa3Mn5yrKC0TABQZxbXXGh4PS9eZmC8AFZY22ZFPyQh8W825lh&#10;qu2Dv+iehUJECPsUFZQhNKmUPi/JoB/ahjh6Z+sMhihdIbXDR4SbWo6TZCINVhwXSmxoVVJ+zW5G&#10;wSFUy8s6/0j2R7f9nAzeTea8Uarfa5dvIAK14T/8195pBePpK/yei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U3MxQAAANwAAAAPAAAAAAAAAAAAAAAAAJgCAABkcnMv&#10;ZG93bnJldi54bWxQSwUGAAAAAAQABAD1AAAAigMAAAAA&#10;" path="m23,4l11,1,,e" filled="f" strokeweight="0">
              <v:path arrowok="t" o:connecttype="custom" o:connectlocs="5927,1;2835,0;0,0" o:connectangles="0,0,0"/>
            </v:shape>
            <v:line id="Line 1823" o:spid="_x0000_s1312" style="position:absolute;flip:x y;visibility:visible" from="23046,1143" to="23097,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uvb78AAADcAAAADwAAAGRycy9kb3ducmV2LnhtbERPTWsCMRC9C/6HMAUvotlaUFmNIqWK&#10;9NZV78NmullMJkuS6vrvm4Pg8fG+19veWXGjEFvPCt6nBQji2uuWGwXn036yBBETskbrmRQ8KMJ2&#10;MxyssdT+zj90q1IjcgjHEhWYlLpSylgbchinviPO3K8PDlOGoZE64D2HOytnRTGXDlvODQY7+jRU&#10;X6s/p+BjcTkdr3ZsvvfRma+Drep5eCg1eut3KxCJ+vQSP91HrWC2zGvzmXwE5O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Luvb78AAADcAAAADwAAAAAAAAAAAAAAAACh&#10;AgAAZHJzL2Rvd25yZXYueG1sUEsFBgAAAAAEAAQA+QAAAI0DAAAAAA==&#10;" strokeweight="0"/>
            <v:line id="Line 1824" o:spid="_x0000_s1313" style="position:absolute;flip:y;visibility:visible" from="23588,2117" to="26475,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6G/sYAAADcAAAADwAAAGRycy9kb3ducmV2LnhtbESPQWsCMRSE74L/IbyCN83WQ2u3RhFL&#10;ixSsaOuht+fmdXdx87Ik0Y3/3ggFj8PMfMNM59E04kzO15YVPI4yEMSF1TWXCn6+34cTED4ga2ws&#10;k4ILeZjP+r0p5tp2vKXzLpQiQdjnqKAKoc2l9EVFBv3ItsTJ+7POYEjSlVI77BLcNHKcZU/SYM1p&#10;ocKWlhUVx93JKNh+PfPBfZziMR669eZ3X37u3xZKDR7i4hVEoBju4f/2SisYT17gdiYd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uhv7GAAAA3AAAAA8AAAAAAAAA&#10;AAAAAAAAoQIAAGRycy9kb3ducmV2LnhtbFBLBQYAAAAABAAEAPkAAACUAwAAAAA=&#10;" strokeweight="0"/>
            <v:line id="Line 1825" o:spid="_x0000_s1314" style="position:absolute;flip:y;visibility:visible" from="23588,669" to="23588,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25vsMAAADcAAAADwAAAGRycy9kb3ducmV2LnhtbERPy2oCMRTdF/yHcAV3NaML245GEUUp&#10;hbb4Wri7Tq4zg5ObIYlO+vfNotDl4bxni2ga8SDna8sKRsMMBHFhdc2lguNh8/wKwgdkjY1lUvBD&#10;Hhbz3tMMc2073tFjH0qRQtjnqKAKoc2l9EVFBv3QtsSJu1pnMCToSqkddincNHKcZRNpsObUUGFL&#10;q4qK2/5uFOy+Xvjitvd4i5fu8/t8Kj9O66VSg35cTkEEiuFf/Od+1wrGb2l+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Nub7DAAAA3AAAAA8AAAAAAAAAAAAA&#10;AAAAoQIAAGRycy9kb3ducmV2LnhtbFBLBQYAAAAABAAEAPkAAACRAwAAAAA=&#10;" strokeweight="0"/>
            <v:shape id="Freeform 1826" o:spid="_x0000_s1315" style="position:absolute;left:14113;top:3260;width:2270;height:2667;visibility:visible;mso-wrap-style:square;v-text-anchor:top" coordsize="719,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DMYA&#10;AADcAAAADwAAAGRycy9kb3ducmV2LnhtbESPzW7CMBCE70i8g7WVegMnOaQhxSBA6s+BA9Cqva7i&#10;bRI1XofYTdK3x0hIHEcz841muR5NI3rqXG1ZQTyPQBAXVtdcKvj8eJllIJxH1thYJgX/5GC9mk6W&#10;mGs78JH6ky9FgLDLUUHlfZtL6YqKDLq5bYmD92M7gz7IrpS6wyHATSOTKEqlwZrDQoUt7Soqfk9/&#10;RsHb+XX7lOyTNP7C790mK/W2OHilHh/GzTMIT6O/h2/td60gWcR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FDMYAAADcAAAADwAAAAAAAAAAAAAAAACYAgAAZHJz&#10;L2Rvd25yZXYueG1sUEsFBgAAAAAEAAQA9QAAAIsDAAAAAA==&#10;" path="m263,l367,4r82,11l512,31r46,18l594,69r26,21l641,108r17,19l671,145r12,19l691,184r8,22l706,228r5,25l715,280r4,26l719,334r-1,25l712,384r-6,24l697,430r-10,21l675,472r-11,19l650,509r-13,17l621,543r-15,16l586,575r-21,16l540,607r-29,15l478,640r-37,17l398,675r-47,20l297,717r-59,25l169,770,90,803,,841e" filled="f" strokeweight="0">
              <v:path arrowok="t" o:connecttype="custom" o:connectlocs="82999,0;115820,1269;141699,4758;161581,9833;176098,15542;187459,21886;195664,28547;202291,34256;207656,40283;211759,45992;215546,52019;218071,58362;220595,65340;222804,72319;224382,80248;225645,88812;226907,97059;226907,105940;226591,113870;224698,121800;222804,129412;219964,136390;216808,143051;213021,149712;209550,155739;205132,161448;201029,166840;195979,172232;191246,177307;184934,182382;178307,187457;170417,192532;161265,197290;150851,202999;139174,208392;125604,214101;110771,220445;93729,227423;75110,235353;53334,244234;28403,254701;0,266754" o:connectangles="0,0,0,0,0,0,0,0,0,0,0,0,0,0,0,0,0,0,0,0,0,0,0,0,0,0,0,0,0,0,0,0,0,0,0,0,0,0,0,0,0,0"/>
            </v:shape>
            <v:line id="Line 1827" o:spid="_x0000_s1316" style="position:absolute;flip:x;visibility:visible" from="13783,5927" to="14105,6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CUscAAADcAAAADwAAAGRycy9kb3ducmV2LnhtbESPS2vDMBCE74H+B7GF3hI5PvThRAmh&#10;paUU0pDXIbeNtbFNrJWRlFj991Gh0OMwM98w03k0rbiS841lBeNRBoK4tLrhSsFu+z58BuEDssbW&#10;Min4IQ/z2d1gioW2Pa/pugmVSBD2BSqoQ+gKKX1Zk0E/sh1x8k7WGQxJukpqh32Cm1bmWfYoDTac&#10;Fmrs6LWm8ry5GAXr7yc+uo9LPMdjv1wd9tXX/m2h1MN9XExABIrhP/zX/tQK8pccfs+k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4JSxwAAANwAAAAPAAAAAAAA&#10;AAAAAAAAAKECAABkcnMvZG93bnJldi54bWxQSwUGAAAAAAQABAD5AAAAlQMAAAAA&#10;" strokeweight="0"/>
            <v:shapetype id="_x0000_t202" coordsize="21600,21600" o:spt="202" path="m,l,21600r21600,l21600,xe">
              <v:stroke joinstyle="miter"/>
              <v:path gradientshapeok="t" o:connecttype="rect"/>
            </v:shapetype>
            <v:shape id="Text Box 1828" o:spid="_x0000_s1317" type="#_x0000_t202" style="position:absolute;left:22758;top:948;width:2540;height:1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Fm8cA&#10;AADcAAAADwAAAGRycy9kb3ducmV2LnhtbESPQWvCQBSE7wX/w/KE3upGW8RGV1GxKD2IWks9PrPP&#10;JJh9G7JbTfPru4LgcZiZb5jRpDaFuFDlcssKup0IBHFidc6pgv3Xx8sAhPPIGgvLpOCPHEzGracR&#10;xtpeeUuXnU9FgLCLUUHmfRlL6ZKMDLqOLYmDd7KVQR9klUpd4TXATSF7UdSXBnMOCxmWNM8oOe9+&#10;jYLVZjGjz2XTNG/rn+/B8bBf+vlZqed2PR2C8FT7R/jeXmkFvfdXuJ0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ABZvHAAAA3AAAAA8AAAAAAAAAAAAAAAAAmAIAAGRy&#10;cy9kb3ducmV2LnhtbFBLBQYAAAAABAAEAPUAAACMAwAAAAA=&#10;" filled="f" fillcolor="#bbe0e3" stroked="f">
              <v:textbox>
                <w:txbxContent>
                  <w:p w:rsidR="00FF27E4" w:rsidRDefault="00FF27E4" w:rsidP="00F61791">
                    <w:pPr>
                      <w:autoSpaceDE w:val="0"/>
                      <w:autoSpaceDN w:val="0"/>
                      <w:adjustRightInd w:val="0"/>
                      <w:rPr>
                        <w:rFonts w:cs="Arial"/>
                        <w:color w:val="000000"/>
                        <w:sz w:val="10"/>
                        <w:szCs w:val="10"/>
                      </w:rPr>
                    </w:pPr>
                    <w:r>
                      <w:rPr>
                        <w:rFonts w:cs="Arial"/>
                        <w:color w:val="000000"/>
                        <w:sz w:val="10"/>
                        <w:szCs w:val="10"/>
                      </w:rPr>
                      <w:t>90</w:t>
                    </w:r>
                  </w:p>
                </w:txbxContent>
              </v:textbox>
            </v:shape>
            <w10:wrap type="none"/>
            <w10:anchorlock/>
          </v:group>
        </w:pict>
      </w:r>
    </w:p>
    <w:p w:rsidR="00F61791" w:rsidRPr="00747868" w:rsidRDefault="00F61791" w:rsidP="00F61791"/>
    <w:p w:rsidR="00F61791" w:rsidRDefault="00F61791" w:rsidP="00F61791">
      <w:r w:rsidRPr="00747868">
        <w:t xml:space="preserve">The microphone/sensor will be placed by an authorised </w:t>
      </w:r>
      <w:r>
        <w:t>j</w:t>
      </w:r>
      <w:r w:rsidRPr="00747868">
        <w:t>udge and the competitors are not allowed to touch it in anyway, during and between both measurements. The judges must ensure that the microphone height and orientation are absolutely consistent from vehicle to vehicle.</w:t>
      </w:r>
    </w:p>
    <w:p w:rsidR="00F61791" w:rsidRDefault="00F61791" w:rsidP="00F61791"/>
    <w:p w:rsidR="00F61791" w:rsidRPr="00747868" w:rsidRDefault="00F61791" w:rsidP="00F61791">
      <w:pPr>
        <w:pStyle w:val="MessageHeader"/>
        <w:keepNext/>
        <w:keepLines/>
      </w:pPr>
      <w:r w:rsidRPr="00747868">
        <w:t>The following guidelines apply for using a microphone</w:t>
      </w:r>
    </w:p>
    <w:p w:rsidR="00F61791" w:rsidRDefault="00F61791" w:rsidP="00F61791">
      <w:pPr>
        <w:keepNext/>
        <w:keepLines/>
        <w:ind w:left="360"/>
      </w:pPr>
    </w:p>
    <w:p w:rsidR="00F61791" w:rsidRDefault="00F61791" w:rsidP="00D8644A">
      <w:pPr>
        <w:pStyle w:val="ListNumbered1"/>
        <w:numPr>
          <w:ilvl w:val="0"/>
          <w:numId w:val="10"/>
        </w:numPr>
      </w:pPr>
      <w:r>
        <w:t xml:space="preserve">The </w:t>
      </w:r>
      <w:proofErr w:type="spellStart"/>
      <w:r>
        <w:t>mic</w:t>
      </w:r>
      <w:proofErr w:type="spellEnd"/>
      <w:r>
        <w:t xml:space="preserve"> stand will be </w:t>
      </w:r>
      <w:proofErr w:type="spellStart"/>
      <w:r>
        <w:t>placeded</w:t>
      </w:r>
      <w:proofErr w:type="spellEnd"/>
      <w:r>
        <w:t xml:space="preserve"> in vertical position, touching the low end of the steering wheel, stretched against the floor, or seat and the sealing.</w:t>
      </w:r>
    </w:p>
    <w:p w:rsidR="00F61791" w:rsidRDefault="00F61791" w:rsidP="00F61791">
      <w:pPr>
        <w:pStyle w:val="ListNumbered1"/>
      </w:pPr>
      <w:r>
        <w:t>The Omni-directional M</w:t>
      </w:r>
      <w:r w:rsidRPr="00C41723">
        <w:t xml:space="preserve">icrophone/Sensor </w:t>
      </w:r>
      <w:r>
        <w:t>will be mounted on the stand 25cm from the sealing, facing to the front, 50cm from the windshield.</w:t>
      </w:r>
    </w:p>
    <w:p w:rsidR="00F61791" w:rsidRDefault="00F61791" w:rsidP="00F61791">
      <w:pPr>
        <w:pStyle w:val="ListNumbered1"/>
      </w:pPr>
      <w:r>
        <w:t xml:space="preserve">The competitor can adjust the seats only after the </w:t>
      </w:r>
      <w:proofErr w:type="spellStart"/>
      <w:r>
        <w:t>mic</w:t>
      </w:r>
      <w:proofErr w:type="spellEnd"/>
      <w:r>
        <w:t xml:space="preserve"> placement.</w:t>
      </w:r>
    </w:p>
    <w:p w:rsidR="00F61791" w:rsidRPr="00747868" w:rsidRDefault="00F61791" w:rsidP="00F61791"/>
    <w:p w:rsidR="00F61791" w:rsidRPr="00747868" w:rsidRDefault="00F61791" w:rsidP="00F61791">
      <w:r w:rsidRPr="00747868">
        <w:t>The cable of the microphone</w:t>
      </w:r>
      <w:r>
        <w:t>/</w:t>
      </w:r>
      <w:r w:rsidRPr="00747868">
        <w:t>sensor must be routed through the original door opening by the judge. No special devices are allowed. No other equipment than the official measuring equipment, cables etc. are allowed to be used.</w:t>
      </w:r>
    </w:p>
    <w:p w:rsidR="00F61791" w:rsidRDefault="00F61791" w:rsidP="00F61791"/>
    <w:p w:rsidR="00F61791" w:rsidRPr="00B24192" w:rsidRDefault="00F61791" w:rsidP="00F61791">
      <w:pPr>
        <w:pStyle w:val="Heading2"/>
        <w:contextualSpacing w:val="0"/>
        <w:rPr>
          <w:rFonts w:cs="Arial"/>
        </w:rPr>
      </w:pPr>
      <w:bookmarkStart w:id="7" w:name="_Toc219719525"/>
      <w:bookmarkStart w:id="8" w:name="_Toc313822839"/>
      <w:r w:rsidRPr="00B24192">
        <w:rPr>
          <w:rFonts w:cs="Arial"/>
        </w:rPr>
        <w:t>Optional for ESPL</w:t>
      </w:r>
      <w:bookmarkEnd w:id="7"/>
      <w:bookmarkEnd w:id="8"/>
    </w:p>
    <w:p w:rsidR="00F61791" w:rsidRPr="00747868" w:rsidRDefault="00F61791" w:rsidP="00F61791">
      <w:r w:rsidRPr="00B24192">
        <w:t xml:space="preserve">The </w:t>
      </w:r>
      <w:r>
        <w:t>Event</w:t>
      </w:r>
      <w:r w:rsidRPr="00747868">
        <w:t xml:space="preserve"> Director can decide, before the competition starts, to have a qualification round and a final round. If the decision is made to have a qualification and a final, two tracks will be elected. The track for the final will not be announced before the final starts.</w:t>
      </w:r>
    </w:p>
    <w:p w:rsidR="00F61791" w:rsidRPr="00747868" w:rsidRDefault="00F61791" w:rsidP="00F61791"/>
    <w:p w:rsidR="00F61791" w:rsidRPr="00747868" w:rsidRDefault="00F61791" w:rsidP="00F61791">
      <w:pPr>
        <w:pStyle w:val="MessageHeader"/>
        <w:keepNext/>
      </w:pPr>
      <w:r>
        <w:t>The Qualification</w:t>
      </w:r>
    </w:p>
    <w:p w:rsidR="00F61791" w:rsidRPr="00747868" w:rsidRDefault="00F61791" w:rsidP="00F61791">
      <w:pPr>
        <w:keepNext/>
      </w:pPr>
    </w:p>
    <w:p w:rsidR="00F61791" w:rsidRPr="00747868" w:rsidRDefault="00F61791" w:rsidP="00F61791">
      <w:pPr>
        <w:keepNext/>
      </w:pPr>
      <w:r w:rsidRPr="00747868">
        <w:t>Installation, measurement open and closed as described above. The results will be added together. The best</w:t>
      </w:r>
      <w:r>
        <w:t>,</w:t>
      </w:r>
      <w:r w:rsidRPr="00747868">
        <w:t xml:space="preserve"> four to ei</w:t>
      </w:r>
      <w:r>
        <w:t>ght competitors of each class</w:t>
      </w:r>
      <w:r w:rsidRPr="00747868">
        <w:t xml:space="preserve"> are qualified for the </w:t>
      </w:r>
      <w:r>
        <w:t>f</w:t>
      </w:r>
      <w:r w:rsidRPr="00747868">
        <w:t xml:space="preserve">inal round. </w:t>
      </w:r>
    </w:p>
    <w:p w:rsidR="00F61791" w:rsidRPr="00747868" w:rsidRDefault="00F61791" w:rsidP="00F61791"/>
    <w:p w:rsidR="00F61791" w:rsidRPr="00747868" w:rsidRDefault="00F61791" w:rsidP="00F61791">
      <w:pPr>
        <w:pStyle w:val="MessageHeader"/>
        <w:keepNext/>
      </w:pPr>
      <w:r w:rsidRPr="00747868">
        <w:t xml:space="preserve">The </w:t>
      </w:r>
      <w:r>
        <w:t>Final</w:t>
      </w:r>
    </w:p>
    <w:p w:rsidR="00F61791" w:rsidRPr="00747868" w:rsidRDefault="00F61791" w:rsidP="00F61791">
      <w:pPr>
        <w:keepNext/>
      </w:pPr>
    </w:p>
    <w:p w:rsidR="00F61791" w:rsidRPr="00747868" w:rsidRDefault="00F61791" w:rsidP="00F61791">
      <w:pPr>
        <w:keepNext/>
      </w:pPr>
      <w:r w:rsidRPr="00747868">
        <w:t>The measurement mo</w:t>
      </w:r>
      <w:r>
        <w:t>dus is the same but with the 2nd</w:t>
      </w:r>
      <w:r w:rsidRPr="00747868">
        <w:t xml:space="preserve"> track from the official ESPL CD. The installation points will be carried over from the qualification round.</w:t>
      </w:r>
    </w:p>
    <w:p w:rsidR="00F61791" w:rsidRPr="00747868" w:rsidRDefault="00F61791" w:rsidP="00F61791">
      <w:r w:rsidRPr="00B24192">
        <w:t>The number one of the first round will compete against the competitor</w:t>
      </w:r>
      <w:r w:rsidRPr="00B24192">
        <w:rPr>
          <w:b/>
        </w:rPr>
        <w:t xml:space="preserve"> </w:t>
      </w:r>
      <w:r w:rsidRPr="00B24192">
        <w:t xml:space="preserve">who finished last in that same round, the second against </w:t>
      </w:r>
      <w:r w:rsidRPr="00747868">
        <w:t>the seventh, the third against the sixth, and the fourth against the fifth place qualifiers. In the semi-finals the first will compete against the fourth, and the second against the third.</w:t>
      </w:r>
    </w:p>
    <w:p w:rsidR="00F61791" w:rsidRPr="00747868" w:rsidRDefault="00F61791" w:rsidP="00F61791">
      <w:r w:rsidRPr="00B24192">
        <w:t>The final follows with the two winners of the semi-final against ea</w:t>
      </w:r>
      <w:r w:rsidRPr="00747868">
        <w:t>ch other.</w:t>
      </w:r>
    </w:p>
    <w:p w:rsidR="00F61791" w:rsidRPr="00747868" w:rsidRDefault="00F61791" w:rsidP="00F61791"/>
    <w:p w:rsidR="00F61791" w:rsidRDefault="00F61791" w:rsidP="00F61791">
      <w:r w:rsidRPr="00747868">
        <w:t xml:space="preserve">If something is not covered in these rules, the general guidelines of the official EMMA rulebook are to be used. In each </w:t>
      </w:r>
      <w:r>
        <w:t>event</w:t>
      </w:r>
      <w:r w:rsidRPr="00747868">
        <w:t xml:space="preserve"> the </w:t>
      </w:r>
      <w:r>
        <w:t>Head Judge</w:t>
      </w:r>
      <w:r w:rsidRPr="00747868">
        <w:t xml:space="preserve"> or the </w:t>
      </w:r>
      <w:r>
        <w:t>Event</w:t>
      </w:r>
      <w:r w:rsidRPr="00747868">
        <w:t xml:space="preserve"> Director is the highest court of appeal, and </w:t>
      </w:r>
      <w:r>
        <w:t>their</w:t>
      </w:r>
      <w:r w:rsidRPr="00747868">
        <w:t xml:space="preserve"> decision is final.</w:t>
      </w:r>
    </w:p>
    <w:p w:rsidR="00F61791" w:rsidRDefault="00F61791" w:rsidP="00F61791"/>
    <w:p w:rsidR="00F61791" w:rsidRPr="00F61791" w:rsidRDefault="00F61791" w:rsidP="00F61791">
      <w:pPr>
        <w:rPr>
          <w:lang w:val="en-US"/>
        </w:rPr>
      </w:pPr>
      <w:r>
        <w:rPr>
          <w:rFonts w:cs="Arial"/>
        </w:rPr>
        <w:br w:type="page"/>
      </w:r>
    </w:p>
    <w:sectPr w:rsidR="00F61791" w:rsidRPr="00F61791" w:rsidSect="00D240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4D2"/>
    <w:multiLevelType w:val="hybridMultilevel"/>
    <w:tmpl w:val="B4828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A61712"/>
    <w:multiLevelType w:val="hybridMultilevel"/>
    <w:tmpl w:val="BD90C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0606FA"/>
    <w:multiLevelType w:val="hybridMultilevel"/>
    <w:tmpl w:val="91DC4EC0"/>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
    <w:nsid w:val="0FFA10C7"/>
    <w:multiLevelType w:val="multilevel"/>
    <w:tmpl w:val="4D5E8800"/>
    <w:lvl w:ilvl="0">
      <w:start w:val="1"/>
      <w:numFmt w:val="bullet"/>
      <w:lvlText w:val=""/>
      <w:lvlJc w:val="left"/>
      <w:pPr>
        <w:tabs>
          <w:tab w:val="num" w:pos="-207"/>
        </w:tabs>
        <w:ind w:left="502" w:hanging="360"/>
      </w:pPr>
      <w:rPr>
        <w:rFonts w:ascii="Symbol" w:hAnsi="Symbol" w:hint="default"/>
        <w:color w:val="auto"/>
        <w:sz w:val="20"/>
      </w:rPr>
    </w:lvl>
    <w:lvl w:ilvl="1">
      <w:start w:val="1"/>
      <w:numFmt w:val="lowerLetter"/>
      <w:lvlText w:val="%2)"/>
      <w:lvlJc w:val="left"/>
      <w:pPr>
        <w:tabs>
          <w:tab w:val="num" w:pos="578"/>
        </w:tabs>
        <w:ind w:left="578" w:hanging="360"/>
      </w:pPr>
      <w:rPr>
        <w:rFonts w:cs="Times New Roman" w:hint="default"/>
      </w:rPr>
    </w:lvl>
    <w:lvl w:ilvl="2">
      <w:start w:val="1"/>
      <w:numFmt w:val="lowerRoman"/>
      <w:lvlText w:val="%3)"/>
      <w:lvlJc w:val="left"/>
      <w:pPr>
        <w:tabs>
          <w:tab w:val="num" w:pos="938"/>
        </w:tabs>
        <w:ind w:left="938" w:hanging="360"/>
      </w:pPr>
      <w:rPr>
        <w:rFonts w:cs="Times New Roman" w:hint="default"/>
      </w:rPr>
    </w:lvl>
    <w:lvl w:ilvl="3">
      <w:start w:val="1"/>
      <w:numFmt w:val="decimal"/>
      <w:lvlText w:val="(%4)"/>
      <w:lvlJc w:val="left"/>
      <w:pPr>
        <w:tabs>
          <w:tab w:val="num" w:pos="1298"/>
        </w:tabs>
        <w:ind w:left="1298" w:hanging="360"/>
      </w:pPr>
      <w:rPr>
        <w:rFonts w:cs="Times New Roman" w:hint="default"/>
      </w:rPr>
    </w:lvl>
    <w:lvl w:ilvl="4">
      <w:start w:val="1"/>
      <w:numFmt w:val="lowerLetter"/>
      <w:lvlText w:val="(%5)"/>
      <w:lvlJc w:val="left"/>
      <w:pPr>
        <w:tabs>
          <w:tab w:val="num" w:pos="1658"/>
        </w:tabs>
        <w:ind w:left="1658" w:hanging="360"/>
      </w:pPr>
      <w:rPr>
        <w:rFonts w:cs="Times New Roman" w:hint="default"/>
      </w:rPr>
    </w:lvl>
    <w:lvl w:ilvl="5">
      <w:start w:val="1"/>
      <w:numFmt w:val="lowerRoman"/>
      <w:lvlText w:val="(%6)"/>
      <w:lvlJc w:val="left"/>
      <w:pPr>
        <w:tabs>
          <w:tab w:val="num" w:pos="2018"/>
        </w:tabs>
        <w:ind w:left="2018" w:hanging="360"/>
      </w:pPr>
      <w:rPr>
        <w:rFonts w:cs="Times New Roman" w:hint="default"/>
      </w:rPr>
    </w:lvl>
    <w:lvl w:ilvl="6">
      <w:start w:val="1"/>
      <w:numFmt w:val="decimal"/>
      <w:lvlText w:val="%7."/>
      <w:lvlJc w:val="left"/>
      <w:pPr>
        <w:tabs>
          <w:tab w:val="num" w:pos="2378"/>
        </w:tabs>
        <w:ind w:left="2378" w:hanging="360"/>
      </w:pPr>
      <w:rPr>
        <w:rFonts w:cs="Times New Roman" w:hint="default"/>
      </w:rPr>
    </w:lvl>
    <w:lvl w:ilvl="7">
      <w:start w:val="1"/>
      <w:numFmt w:val="lowerLetter"/>
      <w:lvlText w:val="%8."/>
      <w:lvlJc w:val="left"/>
      <w:pPr>
        <w:tabs>
          <w:tab w:val="num" w:pos="2738"/>
        </w:tabs>
        <w:ind w:left="2738" w:hanging="360"/>
      </w:pPr>
      <w:rPr>
        <w:rFonts w:cs="Times New Roman" w:hint="default"/>
      </w:rPr>
    </w:lvl>
    <w:lvl w:ilvl="8">
      <w:start w:val="1"/>
      <w:numFmt w:val="lowerRoman"/>
      <w:lvlText w:val="%9."/>
      <w:lvlJc w:val="left"/>
      <w:pPr>
        <w:tabs>
          <w:tab w:val="num" w:pos="3098"/>
        </w:tabs>
        <w:ind w:left="3098" w:hanging="360"/>
      </w:pPr>
      <w:rPr>
        <w:rFonts w:cs="Times New Roman" w:hint="default"/>
      </w:rPr>
    </w:lvl>
  </w:abstractNum>
  <w:abstractNum w:abstractNumId="4">
    <w:nsid w:val="13C945BA"/>
    <w:multiLevelType w:val="hybridMultilevel"/>
    <w:tmpl w:val="A30207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5843AD"/>
    <w:multiLevelType w:val="hybridMultilevel"/>
    <w:tmpl w:val="2A3C95E4"/>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6">
    <w:nsid w:val="1BD15A7F"/>
    <w:multiLevelType w:val="hybridMultilevel"/>
    <w:tmpl w:val="B7B04C5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7">
    <w:nsid w:val="1C9120C1"/>
    <w:multiLevelType w:val="hybridMultilevel"/>
    <w:tmpl w:val="82CE99DA"/>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8">
    <w:nsid w:val="2D571424"/>
    <w:multiLevelType w:val="multilevel"/>
    <w:tmpl w:val="0409001D"/>
    <w:lvl w:ilvl="0">
      <w:start w:val="1"/>
      <w:numFmt w:val="bullet"/>
      <w:lvlText w:val=""/>
      <w:lvlJc w:val="left"/>
      <w:pPr>
        <w:tabs>
          <w:tab w:val="num" w:pos="360"/>
        </w:tabs>
        <w:ind w:left="1069" w:hanging="360"/>
      </w:pPr>
      <w:rPr>
        <w:rFonts w:ascii="Symbol" w:hAnsi="Symbol" w:hint="default"/>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115E01"/>
    <w:multiLevelType w:val="multilevel"/>
    <w:tmpl w:val="4D5E8800"/>
    <w:lvl w:ilvl="0">
      <w:start w:val="1"/>
      <w:numFmt w:val="bullet"/>
      <w:lvlText w:val=""/>
      <w:lvlJc w:val="left"/>
      <w:pPr>
        <w:tabs>
          <w:tab w:val="num" w:pos="-207"/>
        </w:tabs>
        <w:ind w:left="502" w:hanging="360"/>
      </w:pPr>
      <w:rPr>
        <w:rFonts w:ascii="Symbol" w:hAnsi="Symbol" w:hint="default"/>
        <w:color w:val="auto"/>
        <w:sz w:val="20"/>
      </w:rPr>
    </w:lvl>
    <w:lvl w:ilvl="1">
      <w:start w:val="1"/>
      <w:numFmt w:val="lowerLetter"/>
      <w:lvlText w:val="%2)"/>
      <w:lvlJc w:val="left"/>
      <w:pPr>
        <w:tabs>
          <w:tab w:val="num" w:pos="578"/>
        </w:tabs>
        <w:ind w:left="578" w:hanging="360"/>
      </w:pPr>
      <w:rPr>
        <w:rFonts w:cs="Times New Roman" w:hint="default"/>
      </w:rPr>
    </w:lvl>
    <w:lvl w:ilvl="2">
      <w:start w:val="1"/>
      <w:numFmt w:val="lowerRoman"/>
      <w:lvlText w:val="%3)"/>
      <w:lvlJc w:val="left"/>
      <w:pPr>
        <w:tabs>
          <w:tab w:val="num" w:pos="938"/>
        </w:tabs>
        <w:ind w:left="938" w:hanging="360"/>
      </w:pPr>
      <w:rPr>
        <w:rFonts w:cs="Times New Roman" w:hint="default"/>
      </w:rPr>
    </w:lvl>
    <w:lvl w:ilvl="3">
      <w:start w:val="1"/>
      <w:numFmt w:val="decimal"/>
      <w:lvlText w:val="(%4)"/>
      <w:lvlJc w:val="left"/>
      <w:pPr>
        <w:tabs>
          <w:tab w:val="num" w:pos="1298"/>
        </w:tabs>
        <w:ind w:left="1298" w:hanging="360"/>
      </w:pPr>
      <w:rPr>
        <w:rFonts w:cs="Times New Roman" w:hint="default"/>
      </w:rPr>
    </w:lvl>
    <w:lvl w:ilvl="4">
      <w:start w:val="1"/>
      <w:numFmt w:val="lowerLetter"/>
      <w:lvlText w:val="(%5)"/>
      <w:lvlJc w:val="left"/>
      <w:pPr>
        <w:tabs>
          <w:tab w:val="num" w:pos="1658"/>
        </w:tabs>
        <w:ind w:left="1658" w:hanging="360"/>
      </w:pPr>
      <w:rPr>
        <w:rFonts w:cs="Times New Roman" w:hint="default"/>
      </w:rPr>
    </w:lvl>
    <w:lvl w:ilvl="5">
      <w:start w:val="1"/>
      <w:numFmt w:val="lowerRoman"/>
      <w:lvlText w:val="(%6)"/>
      <w:lvlJc w:val="left"/>
      <w:pPr>
        <w:tabs>
          <w:tab w:val="num" w:pos="2018"/>
        </w:tabs>
        <w:ind w:left="2018" w:hanging="360"/>
      </w:pPr>
      <w:rPr>
        <w:rFonts w:cs="Times New Roman" w:hint="default"/>
      </w:rPr>
    </w:lvl>
    <w:lvl w:ilvl="6">
      <w:start w:val="1"/>
      <w:numFmt w:val="decimal"/>
      <w:lvlText w:val="%7."/>
      <w:lvlJc w:val="left"/>
      <w:pPr>
        <w:tabs>
          <w:tab w:val="num" w:pos="2378"/>
        </w:tabs>
        <w:ind w:left="2378" w:hanging="360"/>
      </w:pPr>
      <w:rPr>
        <w:rFonts w:cs="Times New Roman" w:hint="default"/>
      </w:rPr>
    </w:lvl>
    <w:lvl w:ilvl="7">
      <w:start w:val="1"/>
      <w:numFmt w:val="lowerLetter"/>
      <w:lvlText w:val="%8."/>
      <w:lvlJc w:val="left"/>
      <w:pPr>
        <w:tabs>
          <w:tab w:val="num" w:pos="2738"/>
        </w:tabs>
        <w:ind w:left="2738" w:hanging="360"/>
      </w:pPr>
      <w:rPr>
        <w:rFonts w:cs="Times New Roman" w:hint="default"/>
      </w:rPr>
    </w:lvl>
    <w:lvl w:ilvl="8">
      <w:start w:val="1"/>
      <w:numFmt w:val="lowerRoman"/>
      <w:lvlText w:val="%9."/>
      <w:lvlJc w:val="left"/>
      <w:pPr>
        <w:tabs>
          <w:tab w:val="num" w:pos="3098"/>
        </w:tabs>
        <w:ind w:left="3098" w:hanging="360"/>
      </w:pPr>
      <w:rPr>
        <w:rFonts w:cs="Times New Roman" w:hint="default"/>
      </w:rPr>
    </w:lvl>
  </w:abstractNum>
  <w:abstractNum w:abstractNumId="10">
    <w:nsid w:val="3D1224AC"/>
    <w:multiLevelType w:val="multilevel"/>
    <w:tmpl w:val="02828838"/>
    <w:lvl w:ilvl="0">
      <w:start w:val="1"/>
      <w:numFmt w:val="bullet"/>
      <w:pStyle w:val="ListBullet1"/>
      <w:lvlText w:val=""/>
      <w:lvlJc w:val="left"/>
      <w:pPr>
        <w:tabs>
          <w:tab w:val="num" w:pos="785"/>
        </w:tabs>
        <w:ind w:left="1494" w:hanging="360"/>
      </w:pPr>
      <w:rPr>
        <w:rFonts w:ascii="Symbol" w:hAnsi="Symbol" w:hint="default"/>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7EB518C"/>
    <w:multiLevelType w:val="multilevel"/>
    <w:tmpl w:val="0409001D"/>
    <w:lvl w:ilvl="0">
      <w:start w:val="1"/>
      <w:numFmt w:val="bullet"/>
      <w:lvlText w:val=""/>
      <w:lvlJc w:val="left"/>
      <w:pPr>
        <w:tabs>
          <w:tab w:val="num" w:pos="360"/>
        </w:tabs>
        <w:ind w:left="1069" w:hanging="360"/>
      </w:pPr>
      <w:rPr>
        <w:rFonts w:ascii="Symbol" w:hAnsi="Symbol" w:hint="default"/>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AA6DC7"/>
    <w:multiLevelType w:val="hybridMultilevel"/>
    <w:tmpl w:val="7764B7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A4A3289"/>
    <w:multiLevelType w:val="hybridMultilevel"/>
    <w:tmpl w:val="BCCA3D26"/>
    <w:lvl w:ilvl="0" w:tplc="69CE6B9C">
      <w:start w:val="1"/>
      <w:numFmt w:val="bullet"/>
      <w:lvlText w:val=""/>
      <w:lvlJc w:val="left"/>
      <w:pPr>
        <w:ind w:left="927" w:hanging="360"/>
      </w:pPr>
      <w:rPr>
        <w:rFonts w:ascii="Symbol" w:hAnsi="Symbol" w:hint="default"/>
        <w:color w:val="auto"/>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4">
    <w:nsid w:val="4B1C3D77"/>
    <w:multiLevelType w:val="hybridMultilevel"/>
    <w:tmpl w:val="0FCA2D16"/>
    <w:lvl w:ilvl="0" w:tplc="31E23846">
      <w:start w:val="1"/>
      <w:numFmt w:val="bullet"/>
      <w:lvlText w:val=""/>
      <w:lvlJc w:val="left"/>
      <w:pPr>
        <w:tabs>
          <w:tab w:val="num" w:pos="502"/>
        </w:tabs>
        <w:ind w:left="502" w:hanging="360"/>
      </w:pPr>
      <w:rPr>
        <w:rFonts w:ascii="Symbol" w:hAnsi="Symbol" w:hint="default"/>
        <w:color w:val="auto"/>
      </w:rPr>
    </w:lvl>
    <w:lvl w:ilvl="1" w:tplc="04070019">
      <w:start w:val="1"/>
      <w:numFmt w:val="lowerLetter"/>
      <w:lvlText w:val="%2."/>
      <w:lvlJc w:val="left"/>
      <w:pPr>
        <w:tabs>
          <w:tab w:val="num" w:pos="1222"/>
        </w:tabs>
        <w:ind w:left="1222" w:hanging="360"/>
      </w:pPr>
      <w:rPr>
        <w:rFonts w:cs="Times New Roman"/>
      </w:rPr>
    </w:lvl>
    <w:lvl w:ilvl="2" w:tplc="0407001B">
      <w:start w:val="1"/>
      <w:numFmt w:val="lowerRoman"/>
      <w:lvlText w:val="%3."/>
      <w:lvlJc w:val="right"/>
      <w:pPr>
        <w:tabs>
          <w:tab w:val="num" w:pos="1942"/>
        </w:tabs>
        <w:ind w:left="1942" w:hanging="180"/>
      </w:pPr>
      <w:rPr>
        <w:rFonts w:cs="Times New Roman"/>
      </w:rPr>
    </w:lvl>
    <w:lvl w:ilvl="3" w:tplc="0407000F">
      <w:start w:val="1"/>
      <w:numFmt w:val="decimal"/>
      <w:lvlText w:val="%4."/>
      <w:lvlJc w:val="left"/>
      <w:pPr>
        <w:tabs>
          <w:tab w:val="num" w:pos="2662"/>
        </w:tabs>
        <w:ind w:left="2662" w:hanging="360"/>
      </w:pPr>
      <w:rPr>
        <w:rFonts w:cs="Times New Roman"/>
      </w:rPr>
    </w:lvl>
    <w:lvl w:ilvl="4" w:tplc="04070019">
      <w:start w:val="1"/>
      <w:numFmt w:val="lowerLetter"/>
      <w:lvlText w:val="%5."/>
      <w:lvlJc w:val="left"/>
      <w:pPr>
        <w:tabs>
          <w:tab w:val="num" w:pos="3382"/>
        </w:tabs>
        <w:ind w:left="3382" w:hanging="360"/>
      </w:pPr>
      <w:rPr>
        <w:rFonts w:cs="Times New Roman"/>
      </w:rPr>
    </w:lvl>
    <w:lvl w:ilvl="5" w:tplc="0407001B">
      <w:start w:val="1"/>
      <w:numFmt w:val="lowerRoman"/>
      <w:lvlText w:val="%6."/>
      <w:lvlJc w:val="right"/>
      <w:pPr>
        <w:tabs>
          <w:tab w:val="num" w:pos="4102"/>
        </w:tabs>
        <w:ind w:left="4102" w:hanging="180"/>
      </w:pPr>
      <w:rPr>
        <w:rFonts w:cs="Times New Roman"/>
      </w:rPr>
    </w:lvl>
    <w:lvl w:ilvl="6" w:tplc="0407000F">
      <w:start w:val="1"/>
      <w:numFmt w:val="decimal"/>
      <w:lvlText w:val="%7."/>
      <w:lvlJc w:val="left"/>
      <w:pPr>
        <w:tabs>
          <w:tab w:val="num" w:pos="4822"/>
        </w:tabs>
        <w:ind w:left="4822" w:hanging="360"/>
      </w:pPr>
      <w:rPr>
        <w:rFonts w:cs="Times New Roman"/>
      </w:rPr>
    </w:lvl>
    <w:lvl w:ilvl="7" w:tplc="04070019">
      <w:start w:val="1"/>
      <w:numFmt w:val="lowerLetter"/>
      <w:lvlText w:val="%8."/>
      <w:lvlJc w:val="left"/>
      <w:pPr>
        <w:tabs>
          <w:tab w:val="num" w:pos="5542"/>
        </w:tabs>
        <w:ind w:left="5542" w:hanging="360"/>
      </w:pPr>
      <w:rPr>
        <w:rFonts w:cs="Times New Roman"/>
      </w:rPr>
    </w:lvl>
    <w:lvl w:ilvl="8" w:tplc="0407001B">
      <w:start w:val="1"/>
      <w:numFmt w:val="lowerRoman"/>
      <w:lvlText w:val="%9."/>
      <w:lvlJc w:val="right"/>
      <w:pPr>
        <w:tabs>
          <w:tab w:val="num" w:pos="6262"/>
        </w:tabs>
        <w:ind w:left="6262" w:hanging="180"/>
      </w:pPr>
      <w:rPr>
        <w:rFonts w:cs="Times New Roman"/>
      </w:rPr>
    </w:lvl>
  </w:abstractNum>
  <w:abstractNum w:abstractNumId="15">
    <w:nsid w:val="4E5F512D"/>
    <w:multiLevelType w:val="hybridMultilevel"/>
    <w:tmpl w:val="057262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00B0E11"/>
    <w:multiLevelType w:val="multilevel"/>
    <w:tmpl w:val="0409001D"/>
    <w:lvl w:ilvl="0">
      <w:start w:val="1"/>
      <w:numFmt w:val="bullet"/>
      <w:lvlText w:val=""/>
      <w:lvlJc w:val="left"/>
      <w:pPr>
        <w:tabs>
          <w:tab w:val="num" w:pos="360"/>
        </w:tabs>
        <w:ind w:left="1069" w:hanging="360"/>
      </w:pPr>
      <w:rPr>
        <w:rFonts w:ascii="Symbol" w:hAnsi="Symbol" w:hint="default"/>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57E037A"/>
    <w:multiLevelType w:val="multilevel"/>
    <w:tmpl w:val="9592B0B0"/>
    <w:lvl w:ilvl="0">
      <w:start w:val="1"/>
      <w:numFmt w:val="decimal"/>
      <w:pStyle w:val="Heading1"/>
      <w:lvlText w:val="%1"/>
      <w:lvlJc w:val="left"/>
      <w:pPr>
        <w:tabs>
          <w:tab w:val="num" w:pos="432"/>
        </w:tabs>
        <w:ind w:left="432" w:hanging="432"/>
      </w:pPr>
      <w:rPr>
        <w:rFonts w:ascii="Arial" w:hAnsi="Arial" w:hint="default"/>
        <w:b/>
        <w:i w:val="0"/>
        <w:sz w:val="28"/>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566F2668"/>
    <w:multiLevelType w:val="hybridMultilevel"/>
    <w:tmpl w:val="27C627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96709D2"/>
    <w:multiLevelType w:val="hybridMultilevel"/>
    <w:tmpl w:val="B38ECDA6"/>
    <w:lvl w:ilvl="0" w:tplc="BE4882AE">
      <w:start w:val="1"/>
      <w:numFmt w:val="decimal"/>
      <w:lvlText w:val="%1."/>
      <w:lvlJc w:val="left"/>
      <w:pPr>
        <w:ind w:left="750" w:hanging="360"/>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20">
    <w:nsid w:val="5B3539C4"/>
    <w:multiLevelType w:val="hybridMultilevel"/>
    <w:tmpl w:val="CB4E0D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8DA4CD4"/>
    <w:multiLevelType w:val="multilevel"/>
    <w:tmpl w:val="0409001D"/>
    <w:lvl w:ilvl="0">
      <w:start w:val="1"/>
      <w:numFmt w:val="bullet"/>
      <w:lvlText w:val=""/>
      <w:lvlJc w:val="left"/>
      <w:pPr>
        <w:tabs>
          <w:tab w:val="num" w:pos="360"/>
        </w:tabs>
        <w:ind w:left="1069" w:hanging="360"/>
      </w:pPr>
      <w:rPr>
        <w:rFonts w:ascii="Symbol" w:hAnsi="Symbol" w:hint="default"/>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96510D"/>
    <w:multiLevelType w:val="hybridMultilevel"/>
    <w:tmpl w:val="375E7C2A"/>
    <w:lvl w:ilvl="0" w:tplc="0407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3">
    <w:nsid w:val="745E1587"/>
    <w:multiLevelType w:val="multilevel"/>
    <w:tmpl w:val="0430E666"/>
    <w:lvl w:ilvl="0">
      <w:start w:val="1"/>
      <w:numFmt w:val="bullet"/>
      <w:lvlText w:val=""/>
      <w:lvlJc w:val="left"/>
      <w:pPr>
        <w:tabs>
          <w:tab w:val="num" w:pos="-349"/>
        </w:tabs>
        <w:ind w:left="360" w:hanging="360"/>
      </w:pPr>
      <w:rPr>
        <w:rFonts w:ascii="Symbol" w:hAnsi="Symbol" w:hint="default"/>
        <w:color w:val="auto"/>
        <w:sz w:val="20"/>
      </w:rPr>
    </w:lvl>
    <w:lvl w:ilvl="1">
      <w:start w:val="1"/>
      <w:numFmt w:val="lowerLetter"/>
      <w:lvlText w:val="%2)"/>
      <w:lvlJc w:val="left"/>
      <w:pPr>
        <w:tabs>
          <w:tab w:val="num" w:pos="11"/>
        </w:tabs>
        <w:ind w:left="11" w:hanging="360"/>
      </w:pPr>
      <w:rPr>
        <w:rFonts w:cs="Times New Roman" w:hint="default"/>
      </w:rPr>
    </w:lvl>
    <w:lvl w:ilvl="2">
      <w:start w:val="1"/>
      <w:numFmt w:val="lowerRoman"/>
      <w:lvlText w:val="%3)"/>
      <w:lvlJc w:val="left"/>
      <w:pPr>
        <w:tabs>
          <w:tab w:val="num" w:pos="371"/>
        </w:tabs>
        <w:ind w:left="371" w:hanging="360"/>
      </w:pPr>
      <w:rPr>
        <w:rFonts w:cs="Times New Roman" w:hint="default"/>
      </w:rPr>
    </w:lvl>
    <w:lvl w:ilvl="3">
      <w:start w:val="1"/>
      <w:numFmt w:val="decimal"/>
      <w:lvlText w:val="(%4)"/>
      <w:lvlJc w:val="left"/>
      <w:pPr>
        <w:tabs>
          <w:tab w:val="num" w:pos="731"/>
        </w:tabs>
        <w:ind w:left="731" w:hanging="360"/>
      </w:pPr>
      <w:rPr>
        <w:rFonts w:cs="Times New Roman" w:hint="default"/>
      </w:rPr>
    </w:lvl>
    <w:lvl w:ilvl="4">
      <w:start w:val="1"/>
      <w:numFmt w:val="lowerLetter"/>
      <w:lvlText w:val="(%5)"/>
      <w:lvlJc w:val="left"/>
      <w:pPr>
        <w:tabs>
          <w:tab w:val="num" w:pos="1091"/>
        </w:tabs>
        <w:ind w:left="1091" w:hanging="360"/>
      </w:pPr>
      <w:rPr>
        <w:rFonts w:cs="Times New Roman" w:hint="default"/>
      </w:rPr>
    </w:lvl>
    <w:lvl w:ilvl="5">
      <w:start w:val="1"/>
      <w:numFmt w:val="lowerRoman"/>
      <w:lvlText w:val="(%6)"/>
      <w:lvlJc w:val="left"/>
      <w:pPr>
        <w:tabs>
          <w:tab w:val="num" w:pos="1451"/>
        </w:tabs>
        <w:ind w:left="1451" w:hanging="360"/>
      </w:pPr>
      <w:rPr>
        <w:rFonts w:cs="Times New Roman" w:hint="default"/>
      </w:rPr>
    </w:lvl>
    <w:lvl w:ilvl="6">
      <w:start w:val="1"/>
      <w:numFmt w:val="decimal"/>
      <w:lvlText w:val="%7."/>
      <w:lvlJc w:val="left"/>
      <w:pPr>
        <w:tabs>
          <w:tab w:val="num" w:pos="1811"/>
        </w:tabs>
        <w:ind w:left="1811" w:hanging="360"/>
      </w:pPr>
      <w:rPr>
        <w:rFonts w:cs="Times New Roman" w:hint="default"/>
      </w:rPr>
    </w:lvl>
    <w:lvl w:ilvl="7">
      <w:start w:val="1"/>
      <w:numFmt w:val="lowerLetter"/>
      <w:lvlText w:val="%8."/>
      <w:lvlJc w:val="left"/>
      <w:pPr>
        <w:tabs>
          <w:tab w:val="num" w:pos="2171"/>
        </w:tabs>
        <w:ind w:left="2171" w:hanging="360"/>
      </w:pPr>
      <w:rPr>
        <w:rFonts w:cs="Times New Roman" w:hint="default"/>
      </w:rPr>
    </w:lvl>
    <w:lvl w:ilvl="8">
      <w:start w:val="1"/>
      <w:numFmt w:val="lowerRoman"/>
      <w:lvlText w:val="%9."/>
      <w:lvlJc w:val="left"/>
      <w:pPr>
        <w:tabs>
          <w:tab w:val="num" w:pos="2531"/>
        </w:tabs>
        <w:ind w:left="2531" w:hanging="360"/>
      </w:pPr>
      <w:rPr>
        <w:rFonts w:cs="Times New Roman" w:hint="default"/>
      </w:rPr>
    </w:lvl>
  </w:abstractNum>
  <w:num w:numId="1">
    <w:abstractNumId w:val="17"/>
  </w:num>
  <w:num w:numId="2">
    <w:abstractNumId w:val="10"/>
  </w:num>
  <w:num w:numId="3">
    <w:abstractNumId w:val="8"/>
  </w:num>
  <w:num w:numId="4">
    <w:abstractNumId w:val="21"/>
  </w:num>
  <w:num w:numId="5">
    <w:abstractNumId w:val="16"/>
  </w:num>
  <w:num w:numId="6">
    <w:abstractNumId w:val="11"/>
  </w:num>
  <w:num w:numId="7">
    <w:abstractNumId w:val="23"/>
  </w:num>
  <w:num w:numId="8">
    <w:abstractNumId w:val="9"/>
  </w:num>
  <w:num w:numId="9">
    <w:abstractNumId w:val="14"/>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5"/>
  </w:num>
  <w:num w:numId="14">
    <w:abstractNumId w:val="3"/>
  </w:num>
  <w:num w:numId="15">
    <w:abstractNumId w:val="2"/>
  </w:num>
  <w:num w:numId="16">
    <w:abstractNumId w:val="13"/>
  </w:num>
  <w:num w:numId="17">
    <w:abstractNumId w:val="22"/>
  </w:num>
  <w:num w:numId="18">
    <w:abstractNumId w:val="19"/>
  </w:num>
  <w:num w:numId="19">
    <w:abstractNumId w:val="4"/>
  </w:num>
  <w:num w:numId="20">
    <w:abstractNumId w:val="20"/>
  </w:num>
  <w:num w:numId="21">
    <w:abstractNumId w:val="12"/>
  </w:num>
  <w:num w:numId="22">
    <w:abstractNumId w:val="1"/>
  </w:num>
  <w:num w:numId="23">
    <w:abstractNumId w:val="6"/>
  </w:num>
  <w:num w:numId="24">
    <w:abstractNumId w:val="0"/>
  </w:num>
  <w:num w:numId="25">
    <w:abstractNumId w:val="7"/>
  </w:num>
  <w:num w:numId="26">
    <w:abstractNumId w:val="15"/>
  </w:num>
  <w:num w:numId="27">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383D01"/>
    <w:rsid w:val="0003751C"/>
    <w:rsid w:val="00064F35"/>
    <w:rsid w:val="000B7155"/>
    <w:rsid w:val="00161301"/>
    <w:rsid w:val="001C06FE"/>
    <w:rsid w:val="001F1BFE"/>
    <w:rsid w:val="002318E3"/>
    <w:rsid w:val="00245CAD"/>
    <w:rsid w:val="002552D0"/>
    <w:rsid w:val="0025762B"/>
    <w:rsid w:val="0026108E"/>
    <w:rsid w:val="002632EC"/>
    <w:rsid w:val="00272939"/>
    <w:rsid w:val="002E2766"/>
    <w:rsid w:val="003153BD"/>
    <w:rsid w:val="0032250C"/>
    <w:rsid w:val="00342CC0"/>
    <w:rsid w:val="00343EB1"/>
    <w:rsid w:val="00352600"/>
    <w:rsid w:val="00377CB1"/>
    <w:rsid w:val="00383D01"/>
    <w:rsid w:val="003B14CD"/>
    <w:rsid w:val="003E3DBF"/>
    <w:rsid w:val="003F7977"/>
    <w:rsid w:val="00430CBC"/>
    <w:rsid w:val="00451807"/>
    <w:rsid w:val="00455C32"/>
    <w:rsid w:val="004733B0"/>
    <w:rsid w:val="004A144A"/>
    <w:rsid w:val="004B6184"/>
    <w:rsid w:val="004D0725"/>
    <w:rsid w:val="004D56D7"/>
    <w:rsid w:val="004F0767"/>
    <w:rsid w:val="004F7A86"/>
    <w:rsid w:val="00522587"/>
    <w:rsid w:val="00560BB1"/>
    <w:rsid w:val="005D134F"/>
    <w:rsid w:val="005D5ABD"/>
    <w:rsid w:val="006B0CF2"/>
    <w:rsid w:val="00700C5C"/>
    <w:rsid w:val="00721BB8"/>
    <w:rsid w:val="00737618"/>
    <w:rsid w:val="00751084"/>
    <w:rsid w:val="007667BE"/>
    <w:rsid w:val="007751F1"/>
    <w:rsid w:val="00834282"/>
    <w:rsid w:val="00836AC8"/>
    <w:rsid w:val="008B172A"/>
    <w:rsid w:val="008B3F0A"/>
    <w:rsid w:val="008C1F3C"/>
    <w:rsid w:val="0096756E"/>
    <w:rsid w:val="00971605"/>
    <w:rsid w:val="00A35E58"/>
    <w:rsid w:val="00A62C82"/>
    <w:rsid w:val="00A832C7"/>
    <w:rsid w:val="00A8652A"/>
    <w:rsid w:val="00A92FF0"/>
    <w:rsid w:val="00AF1F36"/>
    <w:rsid w:val="00B00A18"/>
    <w:rsid w:val="00B62E3B"/>
    <w:rsid w:val="00B64D82"/>
    <w:rsid w:val="00B847E3"/>
    <w:rsid w:val="00C03693"/>
    <w:rsid w:val="00C14F41"/>
    <w:rsid w:val="00C226A3"/>
    <w:rsid w:val="00C72B3D"/>
    <w:rsid w:val="00CD26B8"/>
    <w:rsid w:val="00CE7994"/>
    <w:rsid w:val="00CF073D"/>
    <w:rsid w:val="00D119D8"/>
    <w:rsid w:val="00D14042"/>
    <w:rsid w:val="00D24015"/>
    <w:rsid w:val="00D35DD6"/>
    <w:rsid w:val="00D510D4"/>
    <w:rsid w:val="00D56FB2"/>
    <w:rsid w:val="00D8644A"/>
    <w:rsid w:val="00D9397D"/>
    <w:rsid w:val="00DA4F4D"/>
    <w:rsid w:val="00DB2F07"/>
    <w:rsid w:val="00E11295"/>
    <w:rsid w:val="00E30D3A"/>
    <w:rsid w:val="00E4368B"/>
    <w:rsid w:val="00E9220F"/>
    <w:rsid w:val="00F1348D"/>
    <w:rsid w:val="00F245F9"/>
    <w:rsid w:val="00F42B25"/>
    <w:rsid w:val="00F61791"/>
    <w:rsid w:val="00F763B8"/>
    <w:rsid w:val="00FE0C75"/>
    <w:rsid w:val="00FF27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F2"/>
    <w:pPr>
      <w:spacing w:after="0" w:line="240" w:lineRule="auto"/>
    </w:pPr>
    <w:rPr>
      <w:rFonts w:ascii="Arial" w:eastAsia="Times New Roman" w:hAnsi="Arial" w:cs="Times New Roman"/>
      <w:sz w:val="20"/>
      <w:szCs w:val="20"/>
      <w:lang w:val="en-GB" w:eastAsia="zh-TW"/>
    </w:rPr>
  </w:style>
  <w:style w:type="paragraph" w:styleId="Heading1">
    <w:name w:val="heading 1"/>
    <w:basedOn w:val="Normal"/>
    <w:next w:val="Normal"/>
    <w:link w:val="Heading1Char"/>
    <w:qFormat/>
    <w:rsid w:val="00383D01"/>
    <w:pPr>
      <w:keepNext/>
      <w:numPr>
        <w:numId w:val="1"/>
      </w:numPr>
      <w:spacing w:after="240"/>
      <w:outlineLvl w:val="0"/>
    </w:pPr>
    <w:rPr>
      <w:b/>
      <w:kern w:val="28"/>
      <w:sz w:val="28"/>
      <w:lang w:eastAsia="it-IT"/>
    </w:rPr>
  </w:style>
  <w:style w:type="paragraph" w:styleId="Heading2">
    <w:name w:val="heading 2"/>
    <w:basedOn w:val="Normal"/>
    <w:next w:val="Normal"/>
    <w:link w:val="Heading2Char"/>
    <w:qFormat/>
    <w:rsid w:val="00383D01"/>
    <w:pPr>
      <w:keepNext/>
      <w:keepLines/>
      <w:numPr>
        <w:ilvl w:val="1"/>
        <w:numId w:val="1"/>
      </w:numPr>
      <w:pBdr>
        <w:top w:val="single" w:sz="4" w:space="1" w:color="auto" w:shadow="1"/>
        <w:left w:val="single" w:sz="4" w:space="4" w:color="auto" w:shadow="1"/>
        <w:bottom w:val="single" w:sz="4" w:space="1" w:color="auto" w:shadow="1"/>
        <w:right w:val="single" w:sz="4" w:space="4" w:color="auto" w:shadow="1"/>
      </w:pBdr>
      <w:shd w:val="pct15" w:color="auto" w:fill="FFFFFF"/>
      <w:tabs>
        <w:tab w:val="left" w:pos="720"/>
      </w:tabs>
      <w:spacing w:after="240"/>
      <w:contextualSpacing/>
      <w:outlineLvl w:val="1"/>
    </w:pPr>
    <w:rPr>
      <w:b/>
      <w:lang w:eastAsia="it-IT"/>
    </w:rPr>
  </w:style>
  <w:style w:type="paragraph" w:styleId="Heading3">
    <w:name w:val="heading 3"/>
    <w:basedOn w:val="Normal"/>
    <w:next w:val="Normal"/>
    <w:link w:val="Heading3Char"/>
    <w:qFormat/>
    <w:rsid w:val="00383D01"/>
    <w:pPr>
      <w:keepNext/>
      <w:numPr>
        <w:ilvl w:val="2"/>
        <w:numId w:val="1"/>
      </w:numPr>
      <w:tabs>
        <w:tab w:val="left" w:pos="6240"/>
      </w:tabs>
      <w:spacing w:before="240" w:after="60"/>
      <w:outlineLvl w:val="2"/>
    </w:pPr>
    <w:rPr>
      <w:b/>
      <w:lang w:eastAsia="it-IT"/>
    </w:rPr>
  </w:style>
  <w:style w:type="paragraph" w:styleId="Heading4">
    <w:name w:val="heading 4"/>
    <w:basedOn w:val="Normal"/>
    <w:next w:val="Normal"/>
    <w:link w:val="Heading4Char"/>
    <w:qFormat/>
    <w:rsid w:val="00383D01"/>
    <w:pPr>
      <w:keepNext/>
      <w:numPr>
        <w:ilvl w:val="3"/>
        <w:numId w:val="1"/>
      </w:numPr>
      <w:tabs>
        <w:tab w:val="left" w:pos="6240"/>
      </w:tabs>
      <w:outlineLvl w:val="3"/>
    </w:pPr>
    <w:rPr>
      <w:b/>
      <w:bCs/>
      <w:lang w:val="it-IT"/>
    </w:rPr>
  </w:style>
  <w:style w:type="paragraph" w:styleId="Heading5">
    <w:name w:val="heading 5"/>
    <w:basedOn w:val="Normal"/>
    <w:next w:val="Normal"/>
    <w:link w:val="Heading5Char"/>
    <w:qFormat/>
    <w:rsid w:val="00383D01"/>
    <w:pPr>
      <w:keepNext/>
      <w:numPr>
        <w:ilvl w:val="4"/>
        <w:numId w:val="1"/>
      </w:numPr>
      <w:outlineLvl w:val="4"/>
    </w:pPr>
    <w:rPr>
      <w:b/>
      <w:color w:val="FF0000"/>
      <w:sz w:val="18"/>
    </w:rPr>
  </w:style>
  <w:style w:type="paragraph" w:styleId="Heading6">
    <w:name w:val="heading 6"/>
    <w:basedOn w:val="Normal"/>
    <w:next w:val="Normal"/>
    <w:link w:val="Heading6Char"/>
    <w:qFormat/>
    <w:rsid w:val="00383D01"/>
    <w:pPr>
      <w:keepNext/>
      <w:numPr>
        <w:ilvl w:val="5"/>
        <w:numId w:val="1"/>
      </w:numPr>
      <w:outlineLvl w:val="5"/>
    </w:pPr>
    <w:rPr>
      <w:b/>
    </w:rPr>
  </w:style>
  <w:style w:type="paragraph" w:styleId="Heading7">
    <w:name w:val="heading 7"/>
    <w:basedOn w:val="Normal"/>
    <w:next w:val="Normal"/>
    <w:link w:val="Heading7Char"/>
    <w:qFormat/>
    <w:rsid w:val="00383D01"/>
    <w:pPr>
      <w:keepNext/>
      <w:numPr>
        <w:ilvl w:val="6"/>
        <w:numId w:val="1"/>
      </w:numPr>
      <w:outlineLvl w:val="6"/>
    </w:pPr>
    <w:rPr>
      <w:i/>
      <w:iCs/>
      <w:noProof/>
      <w:lang w:eastAsia="it-IT"/>
    </w:rPr>
  </w:style>
  <w:style w:type="paragraph" w:styleId="Heading8">
    <w:name w:val="heading 8"/>
    <w:basedOn w:val="Normal"/>
    <w:next w:val="Normal"/>
    <w:link w:val="Heading8Char"/>
    <w:qFormat/>
    <w:rsid w:val="00383D01"/>
    <w:pPr>
      <w:numPr>
        <w:ilvl w:val="7"/>
        <w:numId w:val="1"/>
      </w:numPr>
      <w:spacing w:before="240" w:after="60"/>
      <w:outlineLvl w:val="7"/>
    </w:pPr>
    <w:rPr>
      <w:i/>
      <w:iCs/>
    </w:rPr>
  </w:style>
  <w:style w:type="paragraph" w:styleId="Heading9">
    <w:name w:val="heading 9"/>
    <w:basedOn w:val="Normal"/>
    <w:next w:val="Normal"/>
    <w:link w:val="Heading9Char"/>
    <w:qFormat/>
    <w:rsid w:val="00383D01"/>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383D01"/>
    <w:rPr>
      <w:rFonts w:ascii="Arial" w:eastAsia="Times New Roman" w:hAnsi="Arial" w:cs="Times New Roman"/>
      <w:b/>
      <w:kern w:val="28"/>
      <w:sz w:val="28"/>
      <w:szCs w:val="20"/>
      <w:lang w:val="en-GB" w:eastAsia="it-IT"/>
    </w:rPr>
  </w:style>
  <w:style w:type="character" w:customStyle="1" w:styleId="Heading2Char">
    <w:name w:val="Heading 2 Char"/>
    <w:basedOn w:val="DefaultParagraphFont"/>
    <w:link w:val="Heading2"/>
    <w:rsid w:val="00383D01"/>
    <w:rPr>
      <w:rFonts w:ascii="Arial" w:eastAsia="Times New Roman" w:hAnsi="Arial" w:cs="Times New Roman"/>
      <w:b/>
      <w:sz w:val="20"/>
      <w:szCs w:val="20"/>
      <w:shd w:val="pct15" w:color="auto" w:fill="FFFFFF"/>
      <w:lang w:val="en-GB" w:eastAsia="it-IT"/>
    </w:rPr>
  </w:style>
  <w:style w:type="character" w:customStyle="1" w:styleId="Heading3Char">
    <w:name w:val="Heading 3 Char"/>
    <w:basedOn w:val="DefaultParagraphFont"/>
    <w:link w:val="Heading3"/>
    <w:rsid w:val="00383D01"/>
    <w:rPr>
      <w:rFonts w:ascii="Arial" w:eastAsia="Times New Roman" w:hAnsi="Arial" w:cs="Times New Roman"/>
      <w:b/>
      <w:sz w:val="20"/>
      <w:szCs w:val="20"/>
      <w:lang w:val="en-GB" w:eastAsia="it-IT"/>
    </w:rPr>
  </w:style>
  <w:style w:type="character" w:customStyle="1" w:styleId="Heading4Char">
    <w:name w:val="Heading 4 Char"/>
    <w:basedOn w:val="DefaultParagraphFont"/>
    <w:link w:val="Heading4"/>
    <w:rsid w:val="00383D01"/>
    <w:rPr>
      <w:rFonts w:ascii="Arial" w:eastAsia="Times New Roman" w:hAnsi="Arial" w:cs="Times New Roman"/>
      <w:b/>
      <w:bCs/>
      <w:sz w:val="20"/>
      <w:szCs w:val="20"/>
      <w:lang w:val="it-IT" w:eastAsia="zh-TW"/>
    </w:rPr>
  </w:style>
  <w:style w:type="character" w:customStyle="1" w:styleId="Heading5Char">
    <w:name w:val="Heading 5 Char"/>
    <w:basedOn w:val="DefaultParagraphFont"/>
    <w:link w:val="Heading5"/>
    <w:rsid w:val="00383D01"/>
    <w:rPr>
      <w:rFonts w:ascii="Arial" w:eastAsia="Times New Roman" w:hAnsi="Arial" w:cs="Times New Roman"/>
      <w:b/>
      <w:color w:val="FF0000"/>
      <w:sz w:val="18"/>
      <w:szCs w:val="20"/>
      <w:lang w:val="en-GB" w:eastAsia="zh-TW"/>
    </w:rPr>
  </w:style>
  <w:style w:type="character" w:customStyle="1" w:styleId="Heading6Char">
    <w:name w:val="Heading 6 Char"/>
    <w:basedOn w:val="DefaultParagraphFont"/>
    <w:link w:val="Heading6"/>
    <w:rsid w:val="00383D01"/>
    <w:rPr>
      <w:rFonts w:ascii="Arial" w:eastAsia="Times New Roman" w:hAnsi="Arial" w:cs="Times New Roman"/>
      <w:b/>
      <w:sz w:val="20"/>
      <w:szCs w:val="20"/>
      <w:lang w:val="en-GB" w:eastAsia="zh-TW"/>
    </w:rPr>
  </w:style>
  <w:style w:type="character" w:customStyle="1" w:styleId="Heading7Char">
    <w:name w:val="Heading 7 Char"/>
    <w:basedOn w:val="DefaultParagraphFont"/>
    <w:link w:val="Heading7"/>
    <w:rsid w:val="00383D01"/>
    <w:rPr>
      <w:rFonts w:ascii="Arial" w:eastAsia="Times New Roman" w:hAnsi="Arial" w:cs="Times New Roman"/>
      <w:i/>
      <w:iCs/>
      <w:noProof/>
      <w:sz w:val="20"/>
      <w:szCs w:val="20"/>
      <w:lang w:val="en-GB" w:eastAsia="it-IT"/>
    </w:rPr>
  </w:style>
  <w:style w:type="character" w:customStyle="1" w:styleId="Heading8Char">
    <w:name w:val="Heading 8 Char"/>
    <w:basedOn w:val="DefaultParagraphFont"/>
    <w:link w:val="Heading8"/>
    <w:rsid w:val="00383D01"/>
    <w:rPr>
      <w:rFonts w:ascii="Arial" w:eastAsia="Times New Roman" w:hAnsi="Arial" w:cs="Times New Roman"/>
      <w:i/>
      <w:iCs/>
      <w:sz w:val="20"/>
      <w:szCs w:val="20"/>
      <w:lang w:val="en-GB" w:eastAsia="zh-TW"/>
    </w:rPr>
  </w:style>
  <w:style w:type="character" w:customStyle="1" w:styleId="Heading9Char">
    <w:name w:val="Heading 9 Char"/>
    <w:basedOn w:val="DefaultParagraphFont"/>
    <w:link w:val="Heading9"/>
    <w:rsid w:val="00383D01"/>
    <w:rPr>
      <w:rFonts w:ascii="Arial" w:eastAsia="Times New Roman" w:hAnsi="Arial" w:cs="Arial"/>
      <w:lang w:val="en-GB" w:eastAsia="zh-TW"/>
    </w:rPr>
  </w:style>
  <w:style w:type="paragraph" w:styleId="ListBullet2">
    <w:name w:val="List Bullet 2"/>
    <w:basedOn w:val="Normal"/>
    <w:rsid w:val="00383D01"/>
    <w:pPr>
      <w:tabs>
        <w:tab w:val="num" w:pos="1069"/>
      </w:tabs>
      <w:ind w:left="1069" w:hanging="360"/>
    </w:pPr>
    <w:rPr>
      <w:bCs/>
      <w:lang w:eastAsia="it-IT"/>
    </w:rPr>
  </w:style>
  <w:style w:type="character" w:styleId="Emphasis">
    <w:name w:val="Emphasis"/>
    <w:qFormat/>
    <w:rsid w:val="00383D01"/>
    <w:rPr>
      <w:i/>
      <w:iCs/>
    </w:rPr>
  </w:style>
  <w:style w:type="table" w:styleId="TableGrid">
    <w:name w:val="Table Grid"/>
    <w:basedOn w:val="TableNormal"/>
    <w:rsid w:val="00383D01"/>
    <w:pPr>
      <w:spacing w:after="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MessageHeader">
    <w:name w:val="Message Header"/>
    <w:basedOn w:val="Normal"/>
    <w:link w:val="MessageHeaderChar"/>
    <w:rsid w:val="00383D01"/>
    <w:pPr>
      <w:pBdr>
        <w:top w:val="single" w:sz="6" w:space="1" w:color="auto"/>
        <w:left w:val="single" w:sz="6" w:space="1" w:color="auto"/>
        <w:bottom w:val="single" w:sz="6" w:space="1" w:color="auto"/>
        <w:right w:val="single" w:sz="6" w:space="1" w:color="auto"/>
      </w:pBdr>
      <w:shd w:val="pct20" w:color="auto" w:fill="auto"/>
      <w:ind w:left="1134" w:hanging="1134"/>
    </w:pPr>
    <w:rPr>
      <w:b/>
      <w:lang w:eastAsia="it-IT"/>
    </w:rPr>
  </w:style>
  <w:style w:type="character" w:customStyle="1" w:styleId="MessageHeaderChar">
    <w:name w:val="Message Header Char"/>
    <w:basedOn w:val="DefaultParagraphFont"/>
    <w:link w:val="MessageHeader"/>
    <w:rsid w:val="00383D01"/>
    <w:rPr>
      <w:rFonts w:ascii="Arial" w:eastAsia="Times New Roman" w:hAnsi="Arial" w:cs="Times New Roman"/>
      <w:b/>
      <w:sz w:val="20"/>
      <w:szCs w:val="20"/>
      <w:shd w:val="pct20" w:color="auto" w:fill="auto"/>
      <w:lang w:val="en-GB" w:eastAsia="it-IT"/>
    </w:rPr>
  </w:style>
  <w:style w:type="paragraph" w:styleId="BodyTextIndent">
    <w:name w:val="Body Text Indent"/>
    <w:basedOn w:val="Normal"/>
    <w:link w:val="BodyTextIndentChar"/>
    <w:rsid w:val="00383D01"/>
    <w:pPr>
      <w:ind w:left="426"/>
    </w:pPr>
    <w:rPr>
      <w:lang w:eastAsia="it-IT"/>
    </w:rPr>
  </w:style>
  <w:style w:type="character" w:customStyle="1" w:styleId="BodyTextIndentChar">
    <w:name w:val="Body Text Indent Char"/>
    <w:basedOn w:val="DefaultParagraphFont"/>
    <w:link w:val="BodyTextIndent"/>
    <w:rsid w:val="00383D01"/>
    <w:rPr>
      <w:rFonts w:ascii="Arial" w:eastAsia="Times New Roman" w:hAnsi="Arial" w:cs="Times New Roman"/>
      <w:sz w:val="20"/>
      <w:szCs w:val="20"/>
      <w:lang w:val="en-GB" w:eastAsia="it-IT"/>
    </w:rPr>
  </w:style>
  <w:style w:type="paragraph" w:styleId="Footer">
    <w:name w:val="footer"/>
    <w:aliases w:val="Sidfot Char"/>
    <w:basedOn w:val="Normal"/>
    <w:link w:val="FooterChar"/>
    <w:rsid w:val="00383D01"/>
    <w:pPr>
      <w:tabs>
        <w:tab w:val="center" w:pos="4536"/>
        <w:tab w:val="right" w:pos="9072"/>
      </w:tabs>
    </w:pPr>
  </w:style>
  <w:style w:type="character" w:customStyle="1" w:styleId="FooterChar">
    <w:name w:val="Footer Char"/>
    <w:aliases w:val="Sidfot Char Char"/>
    <w:basedOn w:val="DefaultParagraphFont"/>
    <w:link w:val="Footer"/>
    <w:rsid w:val="00383D01"/>
    <w:rPr>
      <w:rFonts w:ascii="Arial" w:eastAsia="Times New Roman" w:hAnsi="Arial" w:cs="Times New Roman"/>
      <w:sz w:val="20"/>
      <w:szCs w:val="20"/>
      <w:lang w:val="en-GB" w:eastAsia="zh-TW"/>
    </w:rPr>
  </w:style>
  <w:style w:type="character" w:styleId="PageNumber">
    <w:name w:val="page number"/>
    <w:basedOn w:val="DefaultParagraphFont"/>
    <w:rsid w:val="00383D01"/>
  </w:style>
  <w:style w:type="paragraph" w:styleId="Header">
    <w:name w:val="header"/>
    <w:basedOn w:val="Normal"/>
    <w:link w:val="HeaderChar"/>
    <w:rsid w:val="00383D01"/>
    <w:pPr>
      <w:tabs>
        <w:tab w:val="center" w:pos="4536"/>
        <w:tab w:val="right" w:pos="9072"/>
      </w:tabs>
    </w:pPr>
  </w:style>
  <w:style w:type="character" w:customStyle="1" w:styleId="HeaderChar">
    <w:name w:val="Header Char"/>
    <w:basedOn w:val="DefaultParagraphFont"/>
    <w:link w:val="Header"/>
    <w:rsid w:val="00383D01"/>
    <w:rPr>
      <w:rFonts w:ascii="Arial" w:eastAsia="Times New Roman" w:hAnsi="Arial" w:cs="Times New Roman"/>
      <w:sz w:val="20"/>
      <w:szCs w:val="20"/>
      <w:lang w:val="en-GB" w:eastAsia="zh-TW"/>
    </w:rPr>
  </w:style>
  <w:style w:type="character" w:styleId="Hyperlink">
    <w:name w:val="Hyperlink"/>
    <w:rsid w:val="00383D01"/>
    <w:rPr>
      <w:color w:val="0000FF"/>
      <w:u w:val="single"/>
    </w:rPr>
  </w:style>
  <w:style w:type="character" w:styleId="FollowedHyperlink">
    <w:name w:val="FollowedHyperlink"/>
    <w:rsid w:val="00383D01"/>
    <w:rPr>
      <w:color w:val="800080"/>
      <w:u w:val="single"/>
    </w:rPr>
  </w:style>
  <w:style w:type="paragraph" w:styleId="CommentText">
    <w:name w:val="annotation text"/>
    <w:basedOn w:val="Normal"/>
    <w:link w:val="CommentTextChar"/>
    <w:semiHidden/>
    <w:rsid w:val="00383D01"/>
    <w:rPr>
      <w:lang w:eastAsia="it-IT"/>
    </w:rPr>
  </w:style>
  <w:style w:type="character" w:customStyle="1" w:styleId="CommentTextChar">
    <w:name w:val="Comment Text Char"/>
    <w:basedOn w:val="DefaultParagraphFont"/>
    <w:link w:val="CommentText"/>
    <w:semiHidden/>
    <w:rsid w:val="00383D01"/>
    <w:rPr>
      <w:rFonts w:ascii="Arial" w:eastAsia="Times New Roman" w:hAnsi="Arial" w:cs="Times New Roman"/>
      <w:sz w:val="20"/>
      <w:szCs w:val="20"/>
      <w:lang w:val="en-GB" w:eastAsia="it-IT"/>
    </w:rPr>
  </w:style>
  <w:style w:type="character" w:styleId="Strong">
    <w:name w:val="Strong"/>
    <w:qFormat/>
    <w:rsid w:val="00383D01"/>
    <w:rPr>
      <w:b/>
      <w:bCs/>
    </w:rPr>
  </w:style>
  <w:style w:type="paragraph" w:styleId="Caption">
    <w:name w:val="caption"/>
    <w:basedOn w:val="Normal"/>
    <w:next w:val="Normal"/>
    <w:qFormat/>
    <w:rsid w:val="00383D01"/>
    <w:pPr>
      <w:ind w:left="708" w:firstLine="708"/>
    </w:pPr>
    <w:rPr>
      <w:u w:val="single"/>
    </w:rPr>
  </w:style>
  <w:style w:type="paragraph" w:styleId="TOC1">
    <w:name w:val="toc 1"/>
    <w:basedOn w:val="Normal"/>
    <w:next w:val="Normal"/>
    <w:autoRedefine/>
    <w:semiHidden/>
    <w:rsid w:val="00383D01"/>
    <w:pPr>
      <w:tabs>
        <w:tab w:val="left" w:pos="350"/>
        <w:tab w:val="right" w:leader="dot" w:pos="9062"/>
      </w:tabs>
      <w:spacing w:before="120" w:after="120"/>
    </w:pPr>
    <w:rPr>
      <w:b/>
      <w:bCs/>
      <w:noProof/>
      <w:sz w:val="18"/>
      <w:szCs w:val="18"/>
    </w:rPr>
  </w:style>
  <w:style w:type="paragraph" w:styleId="TOC2">
    <w:name w:val="toc 2"/>
    <w:basedOn w:val="Normal"/>
    <w:next w:val="Normal"/>
    <w:autoRedefine/>
    <w:semiHidden/>
    <w:rsid w:val="00383D01"/>
    <w:pPr>
      <w:tabs>
        <w:tab w:val="left" w:pos="900"/>
        <w:tab w:val="right" w:leader="dot" w:pos="9062"/>
      </w:tabs>
      <w:ind w:left="360"/>
    </w:pPr>
    <w:rPr>
      <w:sz w:val="18"/>
    </w:rPr>
  </w:style>
  <w:style w:type="paragraph" w:styleId="TOC3">
    <w:name w:val="toc 3"/>
    <w:basedOn w:val="Normal"/>
    <w:next w:val="Normal"/>
    <w:autoRedefine/>
    <w:semiHidden/>
    <w:rsid w:val="00383D01"/>
    <w:pPr>
      <w:ind w:left="400"/>
    </w:pPr>
    <w:rPr>
      <w:rFonts w:ascii="Times New Roman" w:hAnsi="Times New Roman"/>
      <w:i/>
      <w:iCs/>
    </w:rPr>
  </w:style>
  <w:style w:type="paragraph" w:styleId="TOC4">
    <w:name w:val="toc 4"/>
    <w:basedOn w:val="Normal"/>
    <w:next w:val="Normal"/>
    <w:autoRedefine/>
    <w:semiHidden/>
    <w:rsid w:val="00383D01"/>
    <w:pPr>
      <w:ind w:left="600"/>
    </w:pPr>
    <w:rPr>
      <w:rFonts w:ascii="Times New Roman" w:hAnsi="Times New Roman"/>
      <w:sz w:val="18"/>
      <w:szCs w:val="18"/>
    </w:rPr>
  </w:style>
  <w:style w:type="paragraph" w:styleId="TOC5">
    <w:name w:val="toc 5"/>
    <w:basedOn w:val="Normal"/>
    <w:next w:val="Normal"/>
    <w:autoRedefine/>
    <w:semiHidden/>
    <w:rsid w:val="00383D01"/>
    <w:pPr>
      <w:ind w:left="800"/>
    </w:pPr>
    <w:rPr>
      <w:rFonts w:ascii="Times New Roman" w:hAnsi="Times New Roman"/>
      <w:sz w:val="18"/>
      <w:szCs w:val="18"/>
    </w:rPr>
  </w:style>
  <w:style w:type="paragraph" w:styleId="TOC6">
    <w:name w:val="toc 6"/>
    <w:basedOn w:val="Normal"/>
    <w:next w:val="Normal"/>
    <w:autoRedefine/>
    <w:semiHidden/>
    <w:rsid w:val="00383D01"/>
    <w:pPr>
      <w:ind w:left="1000"/>
    </w:pPr>
    <w:rPr>
      <w:rFonts w:ascii="Times New Roman" w:hAnsi="Times New Roman"/>
      <w:sz w:val="18"/>
      <w:szCs w:val="18"/>
    </w:rPr>
  </w:style>
  <w:style w:type="paragraph" w:styleId="TOC7">
    <w:name w:val="toc 7"/>
    <w:basedOn w:val="Normal"/>
    <w:next w:val="Normal"/>
    <w:autoRedefine/>
    <w:semiHidden/>
    <w:rsid w:val="00383D01"/>
    <w:pPr>
      <w:ind w:left="1200"/>
    </w:pPr>
    <w:rPr>
      <w:rFonts w:ascii="Times New Roman" w:hAnsi="Times New Roman"/>
      <w:sz w:val="18"/>
      <w:szCs w:val="18"/>
    </w:rPr>
  </w:style>
  <w:style w:type="paragraph" w:styleId="TOC8">
    <w:name w:val="toc 8"/>
    <w:basedOn w:val="Normal"/>
    <w:next w:val="Normal"/>
    <w:autoRedefine/>
    <w:semiHidden/>
    <w:rsid w:val="00383D01"/>
    <w:pPr>
      <w:ind w:left="1400"/>
    </w:pPr>
    <w:rPr>
      <w:rFonts w:ascii="Times New Roman" w:hAnsi="Times New Roman"/>
      <w:sz w:val="18"/>
      <w:szCs w:val="18"/>
    </w:rPr>
  </w:style>
  <w:style w:type="paragraph" w:styleId="TOC9">
    <w:name w:val="toc 9"/>
    <w:basedOn w:val="Normal"/>
    <w:next w:val="Normal"/>
    <w:autoRedefine/>
    <w:semiHidden/>
    <w:rsid w:val="00383D01"/>
    <w:pPr>
      <w:ind w:left="1600"/>
    </w:pPr>
    <w:rPr>
      <w:rFonts w:ascii="Times New Roman" w:hAnsi="Times New Roman"/>
      <w:sz w:val="18"/>
      <w:szCs w:val="18"/>
    </w:rPr>
  </w:style>
  <w:style w:type="paragraph" w:styleId="DocumentMap">
    <w:name w:val="Document Map"/>
    <w:basedOn w:val="Normal"/>
    <w:link w:val="DocumentMapChar"/>
    <w:semiHidden/>
    <w:rsid w:val="00383D01"/>
    <w:pPr>
      <w:shd w:val="clear" w:color="auto" w:fill="000080"/>
    </w:pPr>
    <w:rPr>
      <w:rFonts w:cs="Verdana"/>
    </w:rPr>
  </w:style>
  <w:style w:type="character" w:customStyle="1" w:styleId="DocumentMapChar">
    <w:name w:val="Document Map Char"/>
    <w:basedOn w:val="DefaultParagraphFont"/>
    <w:link w:val="DocumentMap"/>
    <w:semiHidden/>
    <w:rsid w:val="00383D01"/>
    <w:rPr>
      <w:rFonts w:ascii="Arial" w:eastAsia="Times New Roman" w:hAnsi="Arial" w:cs="Verdana"/>
      <w:sz w:val="20"/>
      <w:szCs w:val="20"/>
      <w:shd w:val="clear" w:color="auto" w:fill="000080"/>
      <w:lang w:val="en-GB" w:eastAsia="zh-TW"/>
    </w:rPr>
  </w:style>
  <w:style w:type="paragraph" w:styleId="CommentSubject">
    <w:name w:val="annotation subject"/>
    <w:basedOn w:val="CommentText"/>
    <w:next w:val="CommentText"/>
    <w:link w:val="CommentSubjectChar"/>
    <w:semiHidden/>
    <w:rsid w:val="00383D01"/>
    <w:rPr>
      <w:b/>
      <w:bCs/>
      <w:lang w:eastAsia="zh-TW"/>
    </w:rPr>
  </w:style>
  <w:style w:type="character" w:customStyle="1" w:styleId="CommentSubjectChar">
    <w:name w:val="Comment Subject Char"/>
    <w:basedOn w:val="CommentTextChar"/>
    <w:link w:val="CommentSubject"/>
    <w:semiHidden/>
    <w:rsid w:val="00383D01"/>
    <w:rPr>
      <w:rFonts w:ascii="Arial" w:eastAsia="Times New Roman" w:hAnsi="Arial" w:cs="Times New Roman"/>
      <w:b/>
      <w:bCs/>
      <w:sz w:val="20"/>
      <w:szCs w:val="20"/>
      <w:lang w:val="en-GB" w:eastAsia="zh-TW"/>
    </w:rPr>
  </w:style>
  <w:style w:type="paragraph" w:styleId="BalloonText">
    <w:name w:val="Balloon Text"/>
    <w:basedOn w:val="Normal"/>
    <w:link w:val="BalloonTextChar"/>
    <w:semiHidden/>
    <w:rsid w:val="00383D01"/>
    <w:rPr>
      <w:rFonts w:cs="Tahoma"/>
      <w:sz w:val="16"/>
      <w:szCs w:val="16"/>
    </w:rPr>
  </w:style>
  <w:style w:type="character" w:customStyle="1" w:styleId="BalloonTextChar">
    <w:name w:val="Balloon Text Char"/>
    <w:basedOn w:val="DefaultParagraphFont"/>
    <w:link w:val="BalloonText"/>
    <w:semiHidden/>
    <w:rsid w:val="00383D01"/>
    <w:rPr>
      <w:rFonts w:ascii="Arial" w:eastAsia="Times New Roman" w:hAnsi="Arial" w:cs="Tahoma"/>
      <w:sz w:val="16"/>
      <w:szCs w:val="16"/>
      <w:lang w:val="en-GB" w:eastAsia="zh-TW"/>
    </w:rPr>
  </w:style>
  <w:style w:type="character" w:styleId="CommentReference">
    <w:name w:val="annotation reference"/>
    <w:semiHidden/>
    <w:rsid w:val="00383D01"/>
    <w:rPr>
      <w:sz w:val="16"/>
      <w:szCs w:val="16"/>
    </w:rPr>
  </w:style>
  <w:style w:type="paragraph" w:styleId="FootnoteText">
    <w:name w:val="footnote text"/>
    <w:basedOn w:val="Normal"/>
    <w:link w:val="FootnoteTextChar"/>
    <w:rsid w:val="00383D01"/>
  </w:style>
  <w:style w:type="character" w:customStyle="1" w:styleId="FootnoteTextChar">
    <w:name w:val="Footnote Text Char"/>
    <w:basedOn w:val="DefaultParagraphFont"/>
    <w:link w:val="FootnoteText"/>
    <w:rsid w:val="00383D01"/>
    <w:rPr>
      <w:rFonts w:ascii="Arial" w:eastAsia="Times New Roman" w:hAnsi="Arial" w:cs="Times New Roman"/>
      <w:sz w:val="20"/>
      <w:szCs w:val="20"/>
      <w:lang w:val="en-GB" w:eastAsia="zh-TW"/>
    </w:rPr>
  </w:style>
  <w:style w:type="character" w:styleId="FootnoteReference">
    <w:name w:val="footnote reference"/>
    <w:rsid w:val="00383D01"/>
    <w:rPr>
      <w:vertAlign w:val="superscript"/>
    </w:rPr>
  </w:style>
  <w:style w:type="paragraph" w:customStyle="1" w:styleId="ListParagraph1">
    <w:name w:val="List Paragraph1"/>
    <w:basedOn w:val="Normal"/>
    <w:rsid w:val="00383D01"/>
    <w:pPr>
      <w:ind w:left="720"/>
    </w:pPr>
    <w:rPr>
      <w:rFonts w:eastAsia="Calibri"/>
    </w:rPr>
  </w:style>
  <w:style w:type="paragraph" w:customStyle="1" w:styleId="StyleMessageHeader">
    <w:name w:val="Style Message Header"/>
    <w:aliases w:val="Note and Hint + Strikethrough"/>
    <w:basedOn w:val="MessageHeader"/>
    <w:next w:val="Normal"/>
    <w:rsid w:val="00383D01"/>
    <w:rPr>
      <w:bCs/>
      <w:strike/>
    </w:rPr>
  </w:style>
  <w:style w:type="paragraph" w:customStyle="1" w:styleId="howtojudge">
    <w:name w:val="how to judge"/>
    <w:basedOn w:val="Normal"/>
    <w:rsid w:val="00383D01"/>
    <w:pPr>
      <w:tabs>
        <w:tab w:val="left" w:pos="1680"/>
      </w:tabs>
      <w:ind w:left="1680" w:hanging="1680"/>
    </w:pPr>
    <w:rPr>
      <w:rFonts w:cs="Arial"/>
    </w:rPr>
  </w:style>
  <w:style w:type="paragraph" w:customStyle="1" w:styleId="ListBullet1">
    <w:name w:val="List Bullet 1"/>
    <w:basedOn w:val="Normal"/>
    <w:link w:val="ListBullet1Zchn"/>
    <w:rsid w:val="00383D01"/>
    <w:pPr>
      <w:numPr>
        <w:numId w:val="2"/>
      </w:numPr>
      <w:tabs>
        <w:tab w:val="num" w:pos="840"/>
      </w:tabs>
      <w:ind w:left="840" w:hanging="240"/>
    </w:pPr>
  </w:style>
  <w:style w:type="character" w:customStyle="1" w:styleId="ListBullet1Zchn">
    <w:name w:val="List Bullet 1 Zchn"/>
    <w:link w:val="ListBullet1"/>
    <w:rsid w:val="00383D01"/>
    <w:rPr>
      <w:rFonts w:ascii="Arial" w:eastAsia="Times New Roman" w:hAnsi="Arial" w:cs="Times New Roman"/>
      <w:sz w:val="20"/>
      <w:szCs w:val="20"/>
      <w:lang w:val="en-GB" w:eastAsia="zh-TW"/>
    </w:rPr>
  </w:style>
  <w:style w:type="paragraph" w:customStyle="1" w:styleId="ListNumbered1">
    <w:name w:val="List Numbered 1"/>
    <w:basedOn w:val="Normal"/>
    <w:link w:val="ListNumbered1CharChar"/>
    <w:rsid w:val="00383D01"/>
    <w:pPr>
      <w:keepNext/>
      <w:keepLines/>
    </w:pPr>
  </w:style>
  <w:style w:type="character" w:customStyle="1" w:styleId="ListNumbered1CharChar">
    <w:name w:val="List Numbered 1 Char Char"/>
    <w:link w:val="ListNumbered1"/>
    <w:rsid w:val="00383D01"/>
    <w:rPr>
      <w:rFonts w:ascii="Arial" w:eastAsia="Times New Roman" w:hAnsi="Arial" w:cs="Times New Roman"/>
      <w:sz w:val="20"/>
      <w:szCs w:val="20"/>
      <w:lang w:val="en-GB" w:eastAsia="zh-TW"/>
    </w:rPr>
  </w:style>
  <w:style w:type="paragraph" w:styleId="ListParagraph">
    <w:name w:val="List Paragraph"/>
    <w:basedOn w:val="Normal"/>
    <w:uiPriority w:val="34"/>
    <w:qFormat/>
    <w:rsid w:val="00383D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F2"/>
    <w:pPr>
      <w:spacing w:after="0" w:line="240" w:lineRule="auto"/>
    </w:pPr>
    <w:rPr>
      <w:rFonts w:ascii="Arial" w:eastAsia="Times New Roman" w:hAnsi="Arial" w:cs="Times New Roman"/>
      <w:sz w:val="20"/>
      <w:szCs w:val="20"/>
      <w:lang w:val="en-GB" w:eastAsia="zh-TW"/>
    </w:rPr>
  </w:style>
  <w:style w:type="paragraph" w:styleId="Heading1">
    <w:name w:val="heading 1"/>
    <w:basedOn w:val="Normal"/>
    <w:next w:val="Normal"/>
    <w:link w:val="Heading1Char"/>
    <w:qFormat/>
    <w:rsid w:val="00383D01"/>
    <w:pPr>
      <w:keepNext/>
      <w:numPr>
        <w:numId w:val="1"/>
      </w:numPr>
      <w:spacing w:after="240"/>
      <w:outlineLvl w:val="0"/>
    </w:pPr>
    <w:rPr>
      <w:b/>
      <w:kern w:val="28"/>
      <w:sz w:val="28"/>
      <w:lang w:eastAsia="it-IT"/>
    </w:rPr>
  </w:style>
  <w:style w:type="paragraph" w:styleId="Heading2">
    <w:name w:val="heading 2"/>
    <w:basedOn w:val="Normal"/>
    <w:next w:val="Normal"/>
    <w:link w:val="Heading2Char"/>
    <w:qFormat/>
    <w:rsid w:val="00383D01"/>
    <w:pPr>
      <w:keepNext/>
      <w:keepLines/>
      <w:numPr>
        <w:ilvl w:val="1"/>
        <w:numId w:val="1"/>
      </w:numPr>
      <w:pBdr>
        <w:top w:val="single" w:sz="4" w:space="1" w:color="auto" w:shadow="1"/>
        <w:left w:val="single" w:sz="4" w:space="4" w:color="auto" w:shadow="1"/>
        <w:bottom w:val="single" w:sz="4" w:space="1" w:color="auto" w:shadow="1"/>
        <w:right w:val="single" w:sz="4" w:space="4" w:color="auto" w:shadow="1"/>
      </w:pBdr>
      <w:shd w:val="pct15" w:color="auto" w:fill="FFFFFF"/>
      <w:tabs>
        <w:tab w:val="left" w:pos="720"/>
      </w:tabs>
      <w:spacing w:after="240"/>
      <w:contextualSpacing/>
      <w:outlineLvl w:val="1"/>
    </w:pPr>
    <w:rPr>
      <w:b/>
      <w:lang w:eastAsia="it-IT"/>
    </w:rPr>
  </w:style>
  <w:style w:type="paragraph" w:styleId="Heading3">
    <w:name w:val="heading 3"/>
    <w:basedOn w:val="Normal"/>
    <w:next w:val="Normal"/>
    <w:link w:val="Heading3Char"/>
    <w:qFormat/>
    <w:rsid w:val="00383D01"/>
    <w:pPr>
      <w:keepNext/>
      <w:numPr>
        <w:ilvl w:val="2"/>
        <w:numId w:val="1"/>
      </w:numPr>
      <w:tabs>
        <w:tab w:val="left" w:pos="6240"/>
      </w:tabs>
      <w:spacing w:before="240" w:after="60"/>
      <w:outlineLvl w:val="2"/>
    </w:pPr>
    <w:rPr>
      <w:b/>
      <w:lang w:eastAsia="it-IT"/>
    </w:rPr>
  </w:style>
  <w:style w:type="paragraph" w:styleId="Heading4">
    <w:name w:val="heading 4"/>
    <w:basedOn w:val="Normal"/>
    <w:next w:val="Normal"/>
    <w:link w:val="Heading4Char"/>
    <w:qFormat/>
    <w:rsid w:val="00383D01"/>
    <w:pPr>
      <w:keepNext/>
      <w:numPr>
        <w:ilvl w:val="3"/>
        <w:numId w:val="1"/>
      </w:numPr>
      <w:tabs>
        <w:tab w:val="left" w:pos="6240"/>
      </w:tabs>
      <w:outlineLvl w:val="3"/>
    </w:pPr>
    <w:rPr>
      <w:b/>
      <w:bCs/>
      <w:lang w:val="it-IT"/>
    </w:rPr>
  </w:style>
  <w:style w:type="paragraph" w:styleId="Heading5">
    <w:name w:val="heading 5"/>
    <w:basedOn w:val="Normal"/>
    <w:next w:val="Normal"/>
    <w:link w:val="Heading5Char"/>
    <w:qFormat/>
    <w:rsid w:val="00383D01"/>
    <w:pPr>
      <w:keepNext/>
      <w:numPr>
        <w:ilvl w:val="4"/>
        <w:numId w:val="1"/>
      </w:numPr>
      <w:outlineLvl w:val="4"/>
    </w:pPr>
    <w:rPr>
      <w:b/>
      <w:color w:val="FF0000"/>
      <w:sz w:val="18"/>
    </w:rPr>
  </w:style>
  <w:style w:type="paragraph" w:styleId="Heading6">
    <w:name w:val="heading 6"/>
    <w:basedOn w:val="Normal"/>
    <w:next w:val="Normal"/>
    <w:link w:val="Heading6Char"/>
    <w:qFormat/>
    <w:rsid w:val="00383D01"/>
    <w:pPr>
      <w:keepNext/>
      <w:numPr>
        <w:ilvl w:val="5"/>
        <w:numId w:val="1"/>
      </w:numPr>
      <w:outlineLvl w:val="5"/>
    </w:pPr>
    <w:rPr>
      <w:b/>
    </w:rPr>
  </w:style>
  <w:style w:type="paragraph" w:styleId="Heading7">
    <w:name w:val="heading 7"/>
    <w:basedOn w:val="Normal"/>
    <w:next w:val="Normal"/>
    <w:link w:val="Heading7Char"/>
    <w:qFormat/>
    <w:rsid w:val="00383D01"/>
    <w:pPr>
      <w:keepNext/>
      <w:numPr>
        <w:ilvl w:val="6"/>
        <w:numId w:val="1"/>
      </w:numPr>
      <w:outlineLvl w:val="6"/>
    </w:pPr>
    <w:rPr>
      <w:i/>
      <w:iCs/>
      <w:noProof/>
      <w:lang w:eastAsia="it-IT"/>
    </w:rPr>
  </w:style>
  <w:style w:type="paragraph" w:styleId="Heading8">
    <w:name w:val="heading 8"/>
    <w:basedOn w:val="Normal"/>
    <w:next w:val="Normal"/>
    <w:link w:val="Heading8Char"/>
    <w:qFormat/>
    <w:rsid w:val="00383D01"/>
    <w:pPr>
      <w:numPr>
        <w:ilvl w:val="7"/>
        <w:numId w:val="1"/>
      </w:numPr>
      <w:spacing w:before="240" w:after="60"/>
      <w:outlineLvl w:val="7"/>
    </w:pPr>
    <w:rPr>
      <w:i/>
      <w:iCs/>
    </w:rPr>
  </w:style>
  <w:style w:type="paragraph" w:styleId="Heading9">
    <w:name w:val="heading 9"/>
    <w:basedOn w:val="Normal"/>
    <w:next w:val="Normal"/>
    <w:link w:val="Heading9Char"/>
    <w:qFormat/>
    <w:rsid w:val="00383D01"/>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383D01"/>
    <w:rPr>
      <w:rFonts w:ascii="Arial" w:eastAsia="Times New Roman" w:hAnsi="Arial" w:cs="Times New Roman"/>
      <w:b/>
      <w:kern w:val="28"/>
      <w:sz w:val="28"/>
      <w:szCs w:val="20"/>
      <w:lang w:val="en-GB" w:eastAsia="it-IT"/>
    </w:rPr>
  </w:style>
  <w:style w:type="character" w:customStyle="1" w:styleId="Heading2Char">
    <w:name w:val="Heading 2 Char"/>
    <w:basedOn w:val="DefaultParagraphFont"/>
    <w:link w:val="Heading2"/>
    <w:rsid w:val="00383D01"/>
    <w:rPr>
      <w:rFonts w:ascii="Arial" w:eastAsia="Times New Roman" w:hAnsi="Arial" w:cs="Times New Roman"/>
      <w:b/>
      <w:sz w:val="20"/>
      <w:szCs w:val="20"/>
      <w:shd w:val="pct15" w:color="auto" w:fill="FFFFFF"/>
      <w:lang w:val="en-GB" w:eastAsia="it-IT"/>
    </w:rPr>
  </w:style>
  <w:style w:type="character" w:customStyle="1" w:styleId="Heading3Char">
    <w:name w:val="Heading 3 Char"/>
    <w:basedOn w:val="DefaultParagraphFont"/>
    <w:link w:val="Heading3"/>
    <w:rsid w:val="00383D01"/>
    <w:rPr>
      <w:rFonts w:ascii="Arial" w:eastAsia="Times New Roman" w:hAnsi="Arial" w:cs="Times New Roman"/>
      <w:b/>
      <w:sz w:val="20"/>
      <w:szCs w:val="20"/>
      <w:lang w:val="en-GB" w:eastAsia="it-IT"/>
    </w:rPr>
  </w:style>
  <w:style w:type="character" w:customStyle="1" w:styleId="Heading4Char">
    <w:name w:val="Heading 4 Char"/>
    <w:basedOn w:val="DefaultParagraphFont"/>
    <w:link w:val="Heading4"/>
    <w:rsid w:val="00383D01"/>
    <w:rPr>
      <w:rFonts w:ascii="Arial" w:eastAsia="Times New Roman" w:hAnsi="Arial" w:cs="Times New Roman"/>
      <w:b/>
      <w:bCs/>
      <w:sz w:val="20"/>
      <w:szCs w:val="20"/>
      <w:lang w:val="it-IT" w:eastAsia="zh-TW"/>
    </w:rPr>
  </w:style>
  <w:style w:type="character" w:customStyle="1" w:styleId="Heading5Char">
    <w:name w:val="Heading 5 Char"/>
    <w:basedOn w:val="DefaultParagraphFont"/>
    <w:link w:val="Heading5"/>
    <w:rsid w:val="00383D01"/>
    <w:rPr>
      <w:rFonts w:ascii="Arial" w:eastAsia="Times New Roman" w:hAnsi="Arial" w:cs="Times New Roman"/>
      <w:b/>
      <w:color w:val="FF0000"/>
      <w:sz w:val="18"/>
      <w:szCs w:val="20"/>
      <w:lang w:val="en-GB" w:eastAsia="zh-TW"/>
    </w:rPr>
  </w:style>
  <w:style w:type="character" w:customStyle="1" w:styleId="Heading6Char">
    <w:name w:val="Heading 6 Char"/>
    <w:basedOn w:val="DefaultParagraphFont"/>
    <w:link w:val="Heading6"/>
    <w:rsid w:val="00383D01"/>
    <w:rPr>
      <w:rFonts w:ascii="Arial" w:eastAsia="Times New Roman" w:hAnsi="Arial" w:cs="Times New Roman"/>
      <w:b/>
      <w:sz w:val="20"/>
      <w:szCs w:val="20"/>
      <w:lang w:val="en-GB" w:eastAsia="zh-TW"/>
    </w:rPr>
  </w:style>
  <w:style w:type="character" w:customStyle="1" w:styleId="Heading7Char">
    <w:name w:val="Heading 7 Char"/>
    <w:basedOn w:val="DefaultParagraphFont"/>
    <w:link w:val="Heading7"/>
    <w:rsid w:val="00383D01"/>
    <w:rPr>
      <w:rFonts w:ascii="Arial" w:eastAsia="Times New Roman" w:hAnsi="Arial" w:cs="Times New Roman"/>
      <w:i/>
      <w:iCs/>
      <w:noProof/>
      <w:sz w:val="20"/>
      <w:szCs w:val="20"/>
      <w:lang w:val="en-GB" w:eastAsia="it-IT"/>
    </w:rPr>
  </w:style>
  <w:style w:type="character" w:customStyle="1" w:styleId="Heading8Char">
    <w:name w:val="Heading 8 Char"/>
    <w:basedOn w:val="DefaultParagraphFont"/>
    <w:link w:val="Heading8"/>
    <w:rsid w:val="00383D01"/>
    <w:rPr>
      <w:rFonts w:ascii="Arial" w:eastAsia="Times New Roman" w:hAnsi="Arial" w:cs="Times New Roman"/>
      <w:i/>
      <w:iCs/>
      <w:sz w:val="20"/>
      <w:szCs w:val="20"/>
      <w:lang w:val="en-GB" w:eastAsia="zh-TW"/>
    </w:rPr>
  </w:style>
  <w:style w:type="character" w:customStyle="1" w:styleId="Heading9Char">
    <w:name w:val="Heading 9 Char"/>
    <w:basedOn w:val="DefaultParagraphFont"/>
    <w:link w:val="Heading9"/>
    <w:rsid w:val="00383D01"/>
    <w:rPr>
      <w:rFonts w:ascii="Arial" w:eastAsia="Times New Roman" w:hAnsi="Arial" w:cs="Arial"/>
      <w:lang w:val="en-GB" w:eastAsia="zh-TW"/>
    </w:rPr>
  </w:style>
  <w:style w:type="paragraph" w:styleId="ListBullet2">
    <w:name w:val="List Bullet 2"/>
    <w:basedOn w:val="Normal"/>
    <w:rsid w:val="00383D01"/>
    <w:pPr>
      <w:tabs>
        <w:tab w:val="num" w:pos="1069"/>
      </w:tabs>
      <w:ind w:left="1069" w:hanging="360"/>
    </w:pPr>
    <w:rPr>
      <w:bCs/>
      <w:lang w:eastAsia="it-IT"/>
    </w:rPr>
  </w:style>
  <w:style w:type="character" w:styleId="Emphasis">
    <w:name w:val="Emphasis"/>
    <w:qFormat/>
    <w:rsid w:val="00383D01"/>
    <w:rPr>
      <w:i/>
      <w:iCs/>
    </w:rPr>
  </w:style>
  <w:style w:type="table" w:styleId="TableGrid">
    <w:name w:val="Table Grid"/>
    <w:basedOn w:val="TableNormal"/>
    <w:rsid w:val="00383D01"/>
    <w:pPr>
      <w:spacing w:after="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MessageHeader">
    <w:name w:val="Message Header"/>
    <w:basedOn w:val="Normal"/>
    <w:link w:val="MessageHeaderChar"/>
    <w:rsid w:val="00383D01"/>
    <w:pPr>
      <w:pBdr>
        <w:top w:val="single" w:sz="6" w:space="1" w:color="auto"/>
        <w:left w:val="single" w:sz="6" w:space="1" w:color="auto"/>
        <w:bottom w:val="single" w:sz="6" w:space="1" w:color="auto"/>
        <w:right w:val="single" w:sz="6" w:space="1" w:color="auto"/>
      </w:pBdr>
      <w:shd w:val="pct20" w:color="auto" w:fill="auto"/>
      <w:ind w:left="1134" w:hanging="1134"/>
    </w:pPr>
    <w:rPr>
      <w:b/>
      <w:lang w:eastAsia="it-IT"/>
    </w:rPr>
  </w:style>
  <w:style w:type="character" w:customStyle="1" w:styleId="MessageHeaderChar">
    <w:name w:val="Message Header Char"/>
    <w:basedOn w:val="DefaultParagraphFont"/>
    <w:link w:val="MessageHeader"/>
    <w:rsid w:val="00383D01"/>
    <w:rPr>
      <w:rFonts w:ascii="Arial" w:eastAsia="Times New Roman" w:hAnsi="Arial" w:cs="Times New Roman"/>
      <w:b/>
      <w:sz w:val="20"/>
      <w:szCs w:val="20"/>
      <w:shd w:val="pct20" w:color="auto" w:fill="auto"/>
      <w:lang w:val="en-GB" w:eastAsia="it-IT"/>
    </w:rPr>
  </w:style>
  <w:style w:type="paragraph" w:styleId="BodyTextIndent">
    <w:name w:val="Body Text Indent"/>
    <w:basedOn w:val="Normal"/>
    <w:link w:val="BodyTextIndentChar"/>
    <w:rsid w:val="00383D01"/>
    <w:pPr>
      <w:ind w:left="426"/>
    </w:pPr>
    <w:rPr>
      <w:lang w:eastAsia="it-IT"/>
    </w:rPr>
  </w:style>
  <w:style w:type="character" w:customStyle="1" w:styleId="BodyTextIndentChar">
    <w:name w:val="Body Text Indent Char"/>
    <w:basedOn w:val="DefaultParagraphFont"/>
    <w:link w:val="BodyTextIndent"/>
    <w:rsid w:val="00383D01"/>
    <w:rPr>
      <w:rFonts w:ascii="Arial" w:eastAsia="Times New Roman" w:hAnsi="Arial" w:cs="Times New Roman"/>
      <w:sz w:val="20"/>
      <w:szCs w:val="20"/>
      <w:lang w:val="en-GB" w:eastAsia="it-IT"/>
    </w:rPr>
  </w:style>
  <w:style w:type="paragraph" w:styleId="Footer">
    <w:name w:val="footer"/>
    <w:aliases w:val="Sidfot Char"/>
    <w:basedOn w:val="Normal"/>
    <w:link w:val="FooterChar"/>
    <w:rsid w:val="00383D01"/>
    <w:pPr>
      <w:tabs>
        <w:tab w:val="center" w:pos="4536"/>
        <w:tab w:val="right" w:pos="9072"/>
      </w:tabs>
    </w:pPr>
  </w:style>
  <w:style w:type="character" w:customStyle="1" w:styleId="FooterChar">
    <w:name w:val="Footer Char"/>
    <w:aliases w:val="Sidfot Char Char"/>
    <w:basedOn w:val="DefaultParagraphFont"/>
    <w:link w:val="Footer"/>
    <w:rsid w:val="00383D01"/>
    <w:rPr>
      <w:rFonts w:ascii="Arial" w:eastAsia="Times New Roman" w:hAnsi="Arial" w:cs="Times New Roman"/>
      <w:sz w:val="20"/>
      <w:szCs w:val="20"/>
      <w:lang w:val="en-GB" w:eastAsia="zh-TW"/>
    </w:rPr>
  </w:style>
  <w:style w:type="character" w:styleId="PageNumber">
    <w:name w:val="page number"/>
    <w:basedOn w:val="DefaultParagraphFont"/>
    <w:rsid w:val="00383D01"/>
  </w:style>
  <w:style w:type="paragraph" w:styleId="Header">
    <w:name w:val="header"/>
    <w:basedOn w:val="Normal"/>
    <w:link w:val="HeaderChar"/>
    <w:rsid w:val="00383D01"/>
    <w:pPr>
      <w:tabs>
        <w:tab w:val="center" w:pos="4536"/>
        <w:tab w:val="right" w:pos="9072"/>
      </w:tabs>
    </w:pPr>
  </w:style>
  <w:style w:type="character" w:customStyle="1" w:styleId="HeaderChar">
    <w:name w:val="Header Char"/>
    <w:basedOn w:val="DefaultParagraphFont"/>
    <w:link w:val="Header"/>
    <w:rsid w:val="00383D01"/>
    <w:rPr>
      <w:rFonts w:ascii="Arial" w:eastAsia="Times New Roman" w:hAnsi="Arial" w:cs="Times New Roman"/>
      <w:sz w:val="20"/>
      <w:szCs w:val="20"/>
      <w:lang w:val="en-GB" w:eastAsia="zh-TW"/>
    </w:rPr>
  </w:style>
  <w:style w:type="character" w:styleId="Hyperlink">
    <w:name w:val="Hyperlink"/>
    <w:rsid w:val="00383D01"/>
    <w:rPr>
      <w:color w:val="0000FF"/>
      <w:u w:val="single"/>
    </w:rPr>
  </w:style>
  <w:style w:type="character" w:styleId="FollowedHyperlink">
    <w:name w:val="FollowedHyperlink"/>
    <w:rsid w:val="00383D01"/>
    <w:rPr>
      <w:color w:val="800080"/>
      <w:u w:val="single"/>
    </w:rPr>
  </w:style>
  <w:style w:type="paragraph" w:styleId="CommentText">
    <w:name w:val="annotation text"/>
    <w:basedOn w:val="Normal"/>
    <w:link w:val="CommentTextChar"/>
    <w:semiHidden/>
    <w:rsid w:val="00383D01"/>
    <w:rPr>
      <w:lang w:eastAsia="it-IT"/>
    </w:rPr>
  </w:style>
  <w:style w:type="character" w:customStyle="1" w:styleId="CommentTextChar">
    <w:name w:val="Comment Text Char"/>
    <w:basedOn w:val="DefaultParagraphFont"/>
    <w:link w:val="CommentText"/>
    <w:semiHidden/>
    <w:rsid w:val="00383D01"/>
    <w:rPr>
      <w:rFonts w:ascii="Arial" w:eastAsia="Times New Roman" w:hAnsi="Arial" w:cs="Times New Roman"/>
      <w:sz w:val="20"/>
      <w:szCs w:val="20"/>
      <w:lang w:val="en-GB" w:eastAsia="it-IT"/>
    </w:rPr>
  </w:style>
  <w:style w:type="character" w:styleId="Strong">
    <w:name w:val="Strong"/>
    <w:qFormat/>
    <w:rsid w:val="00383D01"/>
    <w:rPr>
      <w:b/>
      <w:bCs/>
    </w:rPr>
  </w:style>
  <w:style w:type="paragraph" w:styleId="Caption">
    <w:name w:val="caption"/>
    <w:basedOn w:val="Normal"/>
    <w:next w:val="Normal"/>
    <w:qFormat/>
    <w:rsid w:val="00383D01"/>
    <w:pPr>
      <w:ind w:left="708" w:firstLine="708"/>
    </w:pPr>
    <w:rPr>
      <w:u w:val="single"/>
    </w:rPr>
  </w:style>
  <w:style w:type="paragraph" w:styleId="TOC1">
    <w:name w:val="toc 1"/>
    <w:basedOn w:val="Normal"/>
    <w:next w:val="Normal"/>
    <w:autoRedefine/>
    <w:semiHidden/>
    <w:rsid w:val="00383D01"/>
    <w:pPr>
      <w:tabs>
        <w:tab w:val="left" w:pos="350"/>
        <w:tab w:val="right" w:leader="dot" w:pos="9062"/>
      </w:tabs>
      <w:spacing w:before="120" w:after="120"/>
    </w:pPr>
    <w:rPr>
      <w:b/>
      <w:bCs/>
      <w:noProof/>
      <w:sz w:val="18"/>
      <w:szCs w:val="18"/>
    </w:rPr>
  </w:style>
  <w:style w:type="paragraph" w:styleId="TOC2">
    <w:name w:val="toc 2"/>
    <w:basedOn w:val="Normal"/>
    <w:next w:val="Normal"/>
    <w:autoRedefine/>
    <w:semiHidden/>
    <w:rsid w:val="00383D01"/>
    <w:pPr>
      <w:tabs>
        <w:tab w:val="left" w:pos="900"/>
        <w:tab w:val="right" w:leader="dot" w:pos="9062"/>
      </w:tabs>
      <w:ind w:left="360"/>
    </w:pPr>
    <w:rPr>
      <w:sz w:val="18"/>
    </w:rPr>
  </w:style>
  <w:style w:type="paragraph" w:styleId="TOC3">
    <w:name w:val="toc 3"/>
    <w:basedOn w:val="Normal"/>
    <w:next w:val="Normal"/>
    <w:autoRedefine/>
    <w:semiHidden/>
    <w:rsid w:val="00383D01"/>
    <w:pPr>
      <w:ind w:left="400"/>
    </w:pPr>
    <w:rPr>
      <w:rFonts w:ascii="Times New Roman" w:hAnsi="Times New Roman"/>
      <w:i/>
      <w:iCs/>
    </w:rPr>
  </w:style>
  <w:style w:type="paragraph" w:styleId="TOC4">
    <w:name w:val="toc 4"/>
    <w:basedOn w:val="Normal"/>
    <w:next w:val="Normal"/>
    <w:autoRedefine/>
    <w:semiHidden/>
    <w:rsid w:val="00383D01"/>
    <w:pPr>
      <w:ind w:left="600"/>
    </w:pPr>
    <w:rPr>
      <w:rFonts w:ascii="Times New Roman" w:hAnsi="Times New Roman"/>
      <w:sz w:val="18"/>
      <w:szCs w:val="18"/>
    </w:rPr>
  </w:style>
  <w:style w:type="paragraph" w:styleId="TOC5">
    <w:name w:val="toc 5"/>
    <w:basedOn w:val="Normal"/>
    <w:next w:val="Normal"/>
    <w:autoRedefine/>
    <w:semiHidden/>
    <w:rsid w:val="00383D01"/>
    <w:pPr>
      <w:ind w:left="800"/>
    </w:pPr>
    <w:rPr>
      <w:rFonts w:ascii="Times New Roman" w:hAnsi="Times New Roman"/>
      <w:sz w:val="18"/>
      <w:szCs w:val="18"/>
    </w:rPr>
  </w:style>
  <w:style w:type="paragraph" w:styleId="TOC6">
    <w:name w:val="toc 6"/>
    <w:basedOn w:val="Normal"/>
    <w:next w:val="Normal"/>
    <w:autoRedefine/>
    <w:semiHidden/>
    <w:rsid w:val="00383D01"/>
    <w:pPr>
      <w:ind w:left="1000"/>
    </w:pPr>
    <w:rPr>
      <w:rFonts w:ascii="Times New Roman" w:hAnsi="Times New Roman"/>
      <w:sz w:val="18"/>
      <w:szCs w:val="18"/>
    </w:rPr>
  </w:style>
  <w:style w:type="paragraph" w:styleId="TOC7">
    <w:name w:val="toc 7"/>
    <w:basedOn w:val="Normal"/>
    <w:next w:val="Normal"/>
    <w:autoRedefine/>
    <w:semiHidden/>
    <w:rsid w:val="00383D01"/>
    <w:pPr>
      <w:ind w:left="1200"/>
    </w:pPr>
    <w:rPr>
      <w:rFonts w:ascii="Times New Roman" w:hAnsi="Times New Roman"/>
      <w:sz w:val="18"/>
      <w:szCs w:val="18"/>
    </w:rPr>
  </w:style>
  <w:style w:type="paragraph" w:styleId="TOC8">
    <w:name w:val="toc 8"/>
    <w:basedOn w:val="Normal"/>
    <w:next w:val="Normal"/>
    <w:autoRedefine/>
    <w:semiHidden/>
    <w:rsid w:val="00383D01"/>
    <w:pPr>
      <w:ind w:left="1400"/>
    </w:pPr>
    <w:rPr>
      <w:rFonts w:ascii="Times New Roman" w:hAnsi="Times New Roman"/>
      <w:sz w:val="18"/>
      <w:szCs w:val="18"/>
    </w:rPr>
  </w:style>
  <w:style w:type="paragraph" w:styleId="TOC9">
    <w:name w:val="toc 9"/>
    <w:basedOn w:val="Normal"/>
    <w:next w:val="Normal"/>
    <w:autoRedefine/>
    <w:semiHidden/>
    <w:rsid w:val="00383D01"/>
    <w:pPr>
      <w:ind w:left="1600"/>
    </w:pPr>
    <w:rPr>
      <w:rFonts w:ascii="Times New Roman" w:hAnsi="Times New Roman"/>
      <w:sz w:val="18"/>
      <w:szCs w:val="18"/>
    </w:rPr>
  </w:style>
  <w:style w:type="paragraph" w:styleId="DocumentMap">
    <w:name w:val="Document Map"/>
    <w:basedOn w:val="Normal"/>
    <w:link w:val="DocumentMapChar"/>
    <w:semiHidden/>
    <w:rsid w:val="00383D01"/>
    <w:pPr>
      <w:shd w:val="clear" w:color="auto" w:fill="000080"/>
    </w:pPr>
    <w:rPr>
      <w:rFonts w:cs="Verdana"/>
    </w:rPr>
  </w:style>
  <w:style w:type="character" w:customStyle="1" w:styleId="DocumentMapChar">
    <w:name w:val="Document Map Char"/>
    <w:basedOn w:val="DefaultParagraphFont"/>
    <w:link w:val="DocumentMap"/>
    <w:semiHidden/>
    <w:rsid w:val="00383D01"/>
    <w:rPr>
      <w:rFonts w:ascii="Arial" w:eastAsia="Times New Roman" w:hAnsi="Arial" w:cs="Verdana"/>
      <w:sz w:val="20"/>
      <w:szCs w:val="20"/>
      <w:shd w:val="clear" w:color="auto" w:fill="000080"/>
      <w:lang w:val="en-GB" w:eastAsia="zh-TW"/>
    </w:rPr>
  </w:style>
  <w:style w:type="paragraph" w:styleId="CommentSubject">
    <w:name w:val="annotation subject"/>
    <w:basedOn w:val="CommentText"/>
    <w:next w:val="CommentText"/>
    <w:link w:val="CommentSubjectChar"/>
    <w:semiHidden/>
    <w:rsid w:val="00383D01"/>
    <w:rPr>
      <w:b/>
      <w:bCs/>
      <w:lang w:eastAsia="zh-TW"/>
    </w:rPr>
  </w:style>
  <w:style w:type="character" w:customStyle="1" w:styleId="CommentSubjectChar">
    <w:name w:val="Comment Subject Char"/>
    <w:basedOn w:val="CommentTextChar"/>
    <w:link w:val="CommentSubject"/>
    <w:semiHidden/>
    <w:rsid w:val="00383D01"/>
    <w:rPr>
      <w:rFonts w:ascii="Arial" w:eastAsia="Times New Roman" w:hAnsi="Arial" w:cs="Times New Roman"/>
      <w:b/>
      <w:bCs/>
      <w:sz w:val="20"/>
      <w:szCs w:val="20"/>
      <w:lang w:val="en-GB" w:eastAsia="zh-TW"/>
    </w:rPr>
  </w:style>
  <w:style w:type="paragraph" w:styleId="BalloonText">
    <w:name w:val="Balloon Text"/>
    <w:basedOn w:val="Normal"/>
    <w:link w:val="BalloonTextChar"/>
    <w:semiHidden/>
    <w:rsid w:val="00383D01"/>
    <w:rPr>
      <w:rFonts w:cs="Tahoma"/>
      <w:sz w:val="16"/>
      <w:szCs w:val="16"/>
    </w:rPr>
  </w:style>
  <w:style w:type="character" w:customStyle="1" w:styleId="BalloonTextChar">
    <w:name w:val="Balloon Text Char"/>
    <w:basedOn w:val="DefaultParagraphFont"/>
    <w:link w:val="BalloonText"/>
    <w:semiHidden/>
    <w:rsid w:val="00383D01"/>
    <w:rPr>
      <w:rFonts w:ascii="Arial" w:eastAsia="Times New Roman" w:hAnsi="Arial" w:cs="Tahoma"/>
      <w:sz w:val="16"/>
      <w:szCs w:val="16"/>
      <w:lang w:val="en-GB" w:eastAsia="zh-TW"/>
    </w:rPr>
  </w:style>
  <w:style w:type="character" w:styleId="CommentReference">
    <w:name w:val="annotation reference"/>
    <w:semiHidden/>
    <w:rsid w:val="00383D01"/>
    <w:rPr>
      <w:sz w:val="16"/>
      <w:szCs w:val="16"/>
    </w:rPr>
  </w:style>
  <w:style w:type="paragraph" w:styleId="FootnoteText">
    <w:name w:val="footnote text"/>
    <w:basedOn w:val="Normal"/>
    <w:link w:val="FootnoteTextChar"/>
    <w:rsid w:val="00383D01"/>
  </w:style>
  <w:style w:type="character" w:customStyle="1" w:styleId="FootnoteTextChar">
    <w:name w:val="Footnote Text Char"/>
    <w:basedOn w:val="DefaultParagraphFont"/>
    <w:link w:val="FootnoteText"/>
    <w:rsid w:val="00383D01"/>
    <w:rPr>
      <w:rFonts w:ascii="Arial" w:eastAsia="Times New Roman" w:hAnsi="Arial" w:cs="Times New Roman"/>
      <w:sz w:val="20"/>
      <w:szCs w:val="20"/>
      <w:lang w:val="en-GB" w:eastAsia="zh-TW"/>
    </w:rPr>
  </w:style>
  <w:style w:type="character" w:styleId="FootnoteReference">
    <w:name w:val="footnote reference"/>
    <w:rsid w:val="00383D01"/>
    <w:rPr>
      <w:vertAlign w:val="superscript"/>
    </w:rPr>
  </w:style>
  <w:style w:type="paragraph" w:customStyle="1" w:styleId="ListParagraph1">
    <w:name w:val="List Paragraph1"/>
    <w:basedOn w:val="Normal"/>
    <w:rsid w:val="00383D01"/>
    <w:pPr>
      <w:ind w:left="720"/>
    </w:pPr>
    <w:rPr>
      <w:rFonts w:eastAsia="Calibri"/>
    </w:rPr>
  </w:style>
  <w:style w:type="paragraph" w:customStyle="1" w:styleId="StyleMessageHeader">
    <w:name w:val="Style Message Header"/>
    <w:aliases w:val="Note and Hint + Strikethrough"/>
    <w:basedOn w:val="MessageHeader"/>
    <w:next w:val="Normal"/>
    <w:rsid w:val="00383D01"/>
    <w:rPr>
      <w:bCs/>
      <w:strike/>
    </w:rPr>
  </w:style>
  <w:style w:type="paragraph" w:customStyle="1" w:styleId="howtojudge">
    <w:name w:val="how to judge"/>
    <w:basedOn w:val="Normal"/>
    <w:rsid w:val="00383D01"/>
    <w:pPr>
      <w:tabs>
        <w:tab w:val="left" w:pos="1680"/>
      </w:tabs>
      <w:ind w:left="1680" w:hanging="1680"/>
    </w:pPr>
    <w:rPr>
      <w:rFonts w:cs="Arial"/>
    </w:rPr>
  </w:style>
  <w:style w:type="paragraph" w:customStyle="1" w:styleId="ListBullet1">
    <w:name w:val="List Bullet 1"/>
    <w:basedOn w:val="Normal"/>
    <w:link w:val="ListBullet1Zchn"/>
    <w:rsid w:val="00383D01"/>
    <w:pPr>
      <w:numPr>
        <w:numId w:val="2"/>
      </w:numPr>
      <w:tabs>
        <w:tab w:val="num" w:pos="840"/>
      </w:tabs>
      <w:ind w:left="840" w:hanging="240"/>
    </w:pPr>
  </w:style>
  <w:style w:type="character" w:customStyle="1" w:styleId="ListBullet1Zchn">
    <w:name w:val="List Bullet 1 Zchn"/>
    <w:link w:val="ListBullet1"/>
    <w:rsid w:val="00383D01"/>
    <w:rPr>
      <w:rFonts w:ascii="Arial" w:eastAsia="Times New Roman" w:hAnsi="Arial" w:cs="Times New Roman"/>
      <w:sz w:val="20"/>
      <w:szCs w:val="20"/>
      <w:lang w:val="en-GB" w:eastAsia="zh-TW"/>
    </w:rPr>
  </w:style>
  <w:style w:type="paragraph" w:customStyle="1" w:styleId="ListNumbered1">
    <w:name w:val="List Numbered 1"/>
    <w:basedOn w:val="Normal"/>
    <w:link w:val="ListNumbered1CharChar"/>
    <w:rsid w:val="00383D01"/>
    <w:pPr>
      <w:keepNext/>
      <w:keepLines/>
    </w:pPr>
  </w:style>
  <w:style w:type="character" w:customStyle="1" w:styleId="ListNumbered1CharChar">
    <w:name w:val="List Numbered 1 Char Char"/>
    <w:link w:val="ListNumbered1"/>
    <w:rsid w:val="00383D01"/>
    <w:rPr>
      <w:rFonts w:ascii="Arial" w:eastAsia="Times New Roman" w:hAnsi="Arial" w:cs="Times New Roman"/>
      <w:sz w:val="20"/>
      <w:szCs w:val="20"/>
      <w:lang w:val="en-GB" w:eastAsia="zh-TW"/>
    </w:rPr>
  </w:style>
  <w:style w:type="paragraph" w:styleId="ListParagraph">
    <w:name w:val="List Paragraph"/>
    <w:basedOn w:val="Normal"/>
    <w:uiPriority w:val="34"/>
    <w:qFormat/>
    <w:rsid w:val="00383D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2713</TotalTime>
  <Pages>18</Pages>
  <Words>6232</Words>
  <Characters>33653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ROULA</cp:lastModifiedBy>
  <cp:revision>23</cp:revision>
  <dcterms:created xsi:type="dcterms:W3CDTF">2015-06-09T09:34:00Z</dcterms:created>
  <dcterms:modified xsi:type="dcterms:W3CDTF">2015-06-24T10:20:00Z</dcterms:modified>
</cp:coreProperties>
</file>